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811" w:rsidRDefault="007977B0" w:rsidP="00FD6811">
      <w:pPr>
        <w:spacing w:after="0" w:line="240" w:lineRule="auto"/>
        <w:jc w:val="center"/>
        <w:rPr>
          <w:rFonts w:ascii="Times New Roman" w:hAnsi="Times New Roman" w:cs="Times New Roman"/>
          <w:bCs/>
          <w:iCs/>
          <w:sz w:val="28"/>
          <w:szCs w:val="28"/>
        </w:rPr>
      </w:pPr>
      <w:r w:rsidRPr="007977B0">
        <w:rPr>
          <w:rFonts w:ascii="Tahoma" w:eastAsia="Times New Roman" w:hAnsi="Tahoma" w:cs="Tahoma"/>
          <w:noProof/>
          <w:color w:val="333333"/>
          <w:sz w:val="19"/>
          <w:szCs w:val="19"/>
          <w:lang w:eastAsia="ru-RU"/>
        </w:rPr>
        <w:drawing>
          <wp:inline distT="0" distB="0" distL="0" distR="0">
            <wp:extent cx="6308097" cy="8810625"/>
            <wp:effectExtent l="0" t="0" r="0" b="0"/>
            <wp:docPr id="1" name="Рисунок 1" descr="C:\Users\Школа\Desktop\скан программы 1 кл\img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скан программы 1 кл\img16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0800000">
                      <a:off x="0" y="0"/>
                      <a:ext cx="6308581" cy="8811301"/>
                    </a:xfrm>
                    <a:prstGeom prst="rect">
                      <a:avLst/>
                    </a:prstGeom>
                    <a:noFill/>
                    <a:ln>
                      <a:noFill/>
                    </a:ln>
                  </pic:spPr>
                </pic:pic>
              </a:graphicData>
            </a:graphic>
          </wp:inline>
        </w:drawing>
      </w:r>
    </w:p>
    <w:p w:rsidR="007977B0" w:rsidRDefault="007977B0" w:rsidP="00FD6811">
      <w:pPr>
        <w:spacing w:after="0" w:line="240" w:lineRule="auto"/>
        <w:jc w:val="center"/>
        <w:rPr>
          <w:rFonts w:ascii="Times New Roman" w:hAnsi="Times New Roman" w:cs="Times New Roman"/>
          <w:bCs/>
          <w:iCs/>
          <w:sz w:val="28"/>
          <w:szCs w:val="28"/>
        </w:rPr>
      </w:pPr>
    </w:p>
    <w:p w:rsidR="007977B0" w:rsidRDefault="007977B0" w:rsidP="00FD6811">
      <w:pPr>
        <w:spacing w:after="0" w:line="240" w:lineRule="auto"/>
        <w:jc w:val="center"/>
        <w:rPr>
          <w:rFonts w:ascii="Times New Roman" w:hAnsi="Times New Roman" w:cs="Times New Roman"/>
          <w:bCs/>
          <w:iCs/>
          <w:sz w:val="28"/>
          <w:szCs w:val="28"/>
        </w:rPr>
      </w:pPr>
      <w:bookmarkStart w:id="0" w:name="_GoBack"/>
      <w:bookmarkEnd w:id="0"/>
    </w:p>
    <w:p w:rsidR="00FD6811" w:rsidRPr="00FD6811" w:rsidRDefault="00FD6811" w:rsidP="00FD6811">
      <w:pPr>
        <w:spacing w:after="0" w:line="240" w:lineRule="auto"/>
        <w:jc w:val="center"/>
        <w:rPr>
          <w:rFonts w:ascii="Times New Roman" w:eastAsia="Times New Roman" w:hAnsi="Times New Roman" w:cs="Times New Roman"/>
          <w:sz w:val="28"/>
          <w:szCs w:val="28"/>
          <w:lang w:eastAsia="ru-RU"/>
        </w:rPr>
      </w:pP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lastRenderedPageBreak/>
        <w:t>Планируемые результаты</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освоения курса внеурочной деятельности</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 </w:t>
      </w:r>
    </w:p>
    <w:p w:rsidR="00FD6811" w:rsidRPr="00BD62D2" w:rsidRDefault="00FD6811" w:rsidP="00BD62D2">
      <w:pPr>
        <w:shd w:val="clear" w:color="auto" w:fill="FFFFFF"/>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shd w:val="clear" w:color="auto" w:fill="FFFFFF"/>
          <w:lang w:eastAsia="ru-RU"/>
        </w:rPr>
        <w:t xml:space="preserve">Занятия в рамках программы направлены на обеспечение достижений обучающимися следующих личностных, </w:t>
      </w:r>
      <w:proofErr w:type="spellStart"/>
      <w:r w:rsidRPr="00BD62D2">
        <w:rPr>
          <w:rFonts w:ascii="Times New Roman" w:eastAsia="Times New Roman" w:hAnsi="Times New Roman" w:cs="Times New Roman"/>
          <w:shd w:val="clear" w:color="auto" w:fill="FFFFFF"/>
          <w:lang w:eastAsia="ru-RU"/>
        </w:rPr>
        <w:t>метапредметных</w:t>
      </w:r>
      <w:proofErr w:type="spellEnd"/>
      <w:r w:rsidRPr="00BD62D2">
        <w:rPr>
          <w:rFonts w:ascii="Times New Roman" w:eastAsia="Times New Roman" w:hAnsi="Times New Roman" w:cs="Times New Roman"/>
          <w:shd w:val="clear" w:color="auto" w:fill="FFFFFF"/>
          <w:lang w:eastAsia="ru-RU"/>
        </w:rPr>
        <w:t xml:space="preserve"> и предметных образовательных результатов. Они формируются во всех направлениях функциональной грамотности, при этом определенные направления создают наиболее благоприятные возможности для достижения конкретных образовательных результатов.</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i/>
          <w:iCs/>
          <w:lang w:eastAsia="ru-RU"/>
        </w:rPr>
        <w:t>Личностные результаты</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осознание российской гражданской идентичности (осознание себя, своих задач и своего места в мире);</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готовность к выполнению обязанностей гражданина и реализации его прав;</w:t>
      </w:r>
    </w:p>
    <w:p w:rsidR="00FD6811" w:rsidRPr="00BD62D2" w:rsidRDefault="00FD6811" w:rsidP="00BD62D2">
      <w:pPr>
        <w:shd w:val="clear" w:color="auto" w:fill="FFFFFF"/>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ценностное отношение к достижениям своей Родины - России, к науке, искусству, спорту, технологиям, боевым подвигам и трудовым достижениям народа;</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готовность к саморазвитию, самостоятельности и личностному самоопределению;</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осознание ценности самостоятельности и инициативы;</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наличие мотивации к целенаправленной социально значимой деятельности; стремление быть полезным, интерес к социальному сотрудничеству;</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проявление интереса к способам познания;</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        стремление к </w:t>
      </w:r>
      <w:proofErr w:type="spellStart"/>
      <w:r w:rsidRPr="00BD62D2">
        <w:rPr>
          <w:rFonts w:ascii="Times New Roman" w:eastAsia="Times New Roman" w:hAnsi="Times New Roman" w:cs="Times New Roman"/>
          <w:lang w:eastAsia="ru-RU"/>
        </w:rPr>
        <w:t>самоизменению</w:t>
      </w:r>
      <w:proofErr w:type="spellEnd"/>
      <w:r w:rsidRPr="00BD62D2">
        <w:rPr>
          <w:rFonts w:ascii="Times New Roman" w:eastAsia="Times New Roman" w:hAnsi="Times New Roman" w:cs="Times New Roman"/>
          <w:lang w:eastAsia="ru-RU"/>
        </w:rPr>
        <w:t>;</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        </w:t>
      </w:r>
      <w:proofErr w:type="spellStart"/>
      <w:r w:rsidRPr="00BD62D2">
        <w:rPr>
          <w:rFonts w:ascii="Times New Roman" w:eastAsia="Times New Roman" w:hAnsi="Times New Roman" w:cs="Times New Roman"/>
          <w:lang w:eastAsia="ru-RU"/>
        </w:rPr>
        <w:t>сформированность</w:t>
      </w:r>
      <w:proofErr w:type="spellEnd"/>
      <w:r w:rsidRPr="00BD62D2">
        <w:rPr>
          <w:rFonts w:ascii="Times New Roman" w:eastAsia="Times New Roman" w:hAnsi="Times New Roman" w:cs="Times New Roman"/>
          <w:lang w:eastAsia="ru-RU"/>
        </w:rPr>
        <w:t xml:space="preserve"> внутренней позиции личности как особого ценностного отношения к себе, окружающим людям и жизни в целом;</w:t>
      </w:r>
    </w:p>
    <w:p w:rsidR="00FD6811" w:rsidRPr="00BD62D2" w:rsidRDefault="00FD6811" w:rsidP="00BD62D2">
      <w:pPr>
        <w:shd w:val="clear" w:color="auto" w:fill="FFFFFF"/>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ориентация на моральные ценности и нормы в ситуациях нравственного выбора;</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установка на активное участие в решении практических задач, осознанием важности образования на протяжении всей жизни для успешной профессиональной деятельности и развитием необходимых умений;</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активное участие в жизни семьи;</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приобретение опыта успешного межличностного общения;</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проявление уважения к людям любого труда и результатам трудовой деятельности; бережного отношения к личному и общественному имуществу;</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соблюдение правил безопасности, в том числе навыков безопасного поведения в интернет-среде.</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Личностные результаты, обеспечивающие адаптацию обучающегося к изменяющимся условиям социальной и природной среды:</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освоение социального опыта, основных социальных ролей; осознание личной ответственности за свои поступки в мире;</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готовность к действиям в условиях неопределенности,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осознание необходимости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Личностные результаты, связанные с формированием экологической культуры:</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умение анализировать и выявлять взаимосвязи природы, общества и экономики;</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w:t>
      </w:r>
      <w:proofErr w:type="gramStart"/>
      <w:r w:rsidRPr="00BD62D2">
        <w:rPr>
          <w:rFonts w:ascii="Times New Roman" w:eastAsia="Times New Roman" w:hAnsi="Times New Roman" w:cs="Times New Roman"/>
          <w:lang w:eastAsia="ru-RU"/>
        </w:rPr>
        <w:t>среды;;</w:t>
      </w:r>
      <w:proofErr w:type="gramEnd"/>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повышение уровня экологической культуры, осознание глобального характера экологических проблем и путей их решения;</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готовность к участию в практической деятельности экологической направленности.</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Личностные результаты отражают готовность обучающихся руководствоваться системой позитивных ценностных ориентаций и расширение опыта деятельности.</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i/>
          <w:iCs/>
          <w:lang w:eastAsia="ru-RU"/>
        </w:rPr>
        <w:t> </w:t>
      </w:r>
    </w:p>
    <w:p w:rsidR="00FD6811" w:rsidRPr="00BD62D2" w:rsidRDefault="00FD6811" w:rsidP="00BD62D2">
      <w:pPr>
        <w:spacing w:after="0" w:line="240" w:lineRule="auto"/>
        <w:rPr>
          <w:rFonts w:ascii="Times New Roman" w:eastAsia="Times New Roman" w:hAnsi="Times New Roman" w:cs="Times New Roman"/>
          <w:lang w:eastAsia="ru-RU"/>
        </w:rPr>
      </w:pPr>
      <w:proofErr w:type="spellStart"/>
      <w:r w:rsidRPr="00BD62D2">
        <w:rPr>
          <w:rFonts w:ascii="Times New Roman" w:eastAsia="Times New Roman" w:hAnsi="Times New Roman" w:cs="Times New Roman"/>
          <w:b/>
          <w:bCs/>
          <w:i/>
          <w:iCs/>
          <w:lang w:eastAsia="ru-RU"/>
        </w:rPr>
        <w:lastRenderedPageBreak/>
        <w:t>Метапредметные</w:t>
      </w:r>
      <w:proofErr w:type="spellEnd"/>
      <w:r w:rsidRPr="00BD62D2">
        <w:rPr>
          <w:rFonts w:ascii="Times New Roman" w:eastAsia="Times New Roman" w:hAnsi="Times New Roman" w:cs="Times New Roman"/>
          <w:b/>
          <w:bCs/>
          <w:i/>
          <w:iCs/>
          <w:lang w:eastAsia="ru-RU"/>
        </w:rPr>
        <w:t xml:space="preserve"> результаты</w:t>
      </w:r>
    </w:p>
    <w:p w:rsidR="00FD6811" w:rsidRPr="00BD62D2" w:rsidRDefault="00FD6811" w:rsidP="00BD62D2">
      <w:pPr>
        <w:spacing w:after="0" w:line="240" w:lineRule="auto"/>
        <w:rPr>
          <w:rFonts w:ascii="Times New Roman" w:eastAsia="Times New Roman" w:hAnsi="Times New Roman" w:cs="Times New Roman"/>
          <w:lang w:eastAsia="ru-RU"/>
        </w:rPr>
      </w:pPr>
      <w:proofErr w:type="spellStart"/>
      <w:r w:rsidRPr="00BD62D2">
        <w:rPr>
          <w:rFonts w:ascii="Times New Roman" w:eastAsia="Times New Roman" w:hAnsi="Times New Roman" w:cs="Times New Roman"/>
          <w:lang w:eastAsia="ru-RU"/>
        </w:rPr>
        <w:t>Метапредметные</w:t>
      </w:r>
      <w:proofErr w:type="spellEnd"/>
      <w:r w:rsidRPr="00BD62D2">
        <w:rPr>
          <w:rFonts w:ascii="Times New Roman" w:eastAsia="Times New Roman" w:hAnsi="Times New Roman" w:cs="Times New Roman"/>
          <w:lang w:eastAsia="ru-RU"/>
        </w:rPr>
        <w:t xml:space="preserve"> результаты во ФГОС сгруппированы по трем направлениям и отражают способность обучающихся использовать на практике универсальные учебные действия, составляющие умение учиться:</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овладение универсальными учебными познавательными действиями;</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овладение универсальными учебными коммуникативными действиями;</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овладение универсальными регулятивными действиями.</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 освоение обучающимися </w:t>
      </w:r>
      <w:proofErr w:type="spellStart"/>
      <w:r w:rsidRPr="00BD62D2">
        <w:rPr>
          <w:rFonts w:ascii="Times New Roman" w:eastAsia="Times New Roman" w:hAnsi="Times New Roman" w:cs="Times New Roman"/>
          <w:lang w:eastAsia="ru-RU"/>
        </w:rPr>
        <w:t>межпредметных</w:t>
      </w:r>
      <w:proofErr w:type="spellEnd"/>
      <w:r w:rsidRPr="00BD62D2">
        <w:rPr>
          <w:rFonts w:ascii="Times New Roman" w:eastAsia="Times New Roman" w:hAnsi="Times New Roman" w:cs="Times New Roman"/>
          <w:lang w:eastAsia="ru-RU"/>
        </w:rPr>
        <w:t xml:space="preserve"> понятий (используются</w:t>
      </w:r>
      <w:r w:rsidRPr="00BD62D2">
        <w:rPr>
          <w:rFonts w:ascii="Times New Roman" w:eastAsia="Times New Roman" w:hAnsi="Times New Roman" w:cs="Times New Roman"/>
          <w:lang w:eastAsia="ru-RU"/>
        </w:rPr>
        <w:br/>
        <w:t>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универсальных учебных действий (познавательные, коммуникативные, регулятивные);</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способность их использовать в учебной, познавательной и социальной практике;</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FD6811" w:rsidRPr="00BD62D2" w:rsidRDefault="00FD6811" w:rsidP="00BD62D2">
      <w:pPr>
        <w:shd w:val="clear" w:color="auto" w:fill="FFFFFF"/>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r w:rsidRPr="00BD62D2">
        <w:rPr>
          <w:rFonts w:ascii="Times New Roman" w:eastAsia="Times New Roman" w:hAnsi="Times New Roman" w:cs="Times New Roman"/>
          <w:i/>
          <w:iCs/>
          <w:lang w:eastAsia="ru-RU"/>
        </w:rPr>
        <w:t>способность организовать и реализовать собственную познавательную деятельность;</w:t>
      </w:r>
    </w:p>
    <w:p w:rsidR="00FD6811" w:rsidRPr="00BD62D2" w:rsidRDefault="00FD6811" w:rsidP="00BD62D2">
      <w:pPr>
        <w:shd w:val="clear" w:color="auto" w:fill="FFFFFF"/>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r w:rsidRPr="00BD62D2">
        <w:rPr>
          <w:rFonts w:ascii="Times New Roman" w:eastAsia="Times New Roman" w:hAnsi="Times New Roman" w:cs="Times New Roman"/>
          <w:i/>
          <w:iCs/>
          <w:lang w:eastAsia="ru-RU"/>
        </w:rPr>
        <w:t>способность к совместной деятельности;</w:t>
      </w:r>
    </w:p>
    <w:p w:rsidR="00FD6811" w:rsidRPr="00BD62D2" w:rsidRDefault="00FD6811" w:rsidP="00BD62D2">
      <w:pPr>
        <w:shd w:val="clear" w:color="auto" w:fill="FFFFFF"/>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FD6811" w:rsidRPr="00BD62D2" w:rsidRDefault="00FD6811" w:rsidP="00BD62D2">
      <w:pPr>
        <w:shd w:val="clear" w:color="auto" w:fill="FFFFFF"/>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i/>
          <w:iCs/>
          <w:lang w:eastAsia="ru-RU"/>
        </w:rPr>
        <w:t>Овладение универсальными учебными познавательными действиями</w:t>
      </w:r>
      <w:r w:rsidRPr="00BD62D2">
        <w:rPr>
          <w:rFonts w:ascii="Times New Roman" w:eastAsia="Times New Roman" w:hAnsi="Times New Roman" w:cs="Times New Roman"/>
          <w:lang w:eastAsia="ru-RU"/>
        </w:rPr>
        <w:t>:</w:t>
      </w:r>
    </w:p>
    <w:p w:rsidR="00FD6811" w:rsidRPr="00BD62D2" w:rsidRDefault="00FD6811" w:rsidP="00BD62D2">
      <w:pPr>
        <w:shd w:val="clear" w:color="auto" w:fill="FFFFFF"/>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1) </w:t>
      </w:r>
      <w:r w:rsidRPr="00BD62D2">
        <w:rPr>
          <w:rFonts w:ascii="Times New Roman" w:eastAsia="Times New Roman" w:hAnsi="Times New Roman" w:cs="Times New Roman"/>
          <w:u w:val="single"/>
          <w:lang w:eastAsia="ru-RU"/>
        </w:rPr>
        <w:t>базовые логические действия</w:t>
      </w:r>
      <w:r w:rsidRPr="00BD62D2">
        <w:rPr>
          <w:rFonts w:ascii="Times New Roman" w:eastAsia="Times New Roman" w:hAnsi="Times New Roman" w:cs="Times New Roman"/>
          <w:lang w:eastAsia="ru-RU"/>
        </w:rPr>
        <w:t>:</w:t>
      </w:r>
    </w:p>
    <w:p w:rsidR="00FD6811" w:rsidRPr="00BD62D2" w:rsidRDefault="00FD6811" w:rsidP="00BD62D2">
      <w:pPr>
        <w:shd w:val="clear" w:color="auto" w:fill="FFFFFF"/>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владеть базовыми логическими операциями:</w:t>
      </w:r>
    </w:p>
    <w:p w:rsidR="00FD6811" w:rsidRPr="00BD62D2" w:rsidRDefault="00FD6811" w:rsidP="00BD62D2">
      <w:pPr>
        <w:shd w:val="clear" w:color="auto" w:fill="FFFFFF"/>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o   сопоставления и сравнения,</w:t>
      </w:r>
    </w:p>
    <w:p w:rsidR="00FD6811" w:rsidRPr="00BD62D2" w:rsidRDefault="00FD6811" w:rsidP="00BD62D2">
      <w:pPr>
        <w:shd w:val="clear" w:color="auto" w:fill="FFFFFF"/>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o   группировки, систематизации и классификации,</w:t>
      </w:r>
    </w:p>
    <w:p w:rsidR="00FD6811" w:rsidRPr="00BD62D2" w:rsidRDefault="00FD6811" w:rsidP="00BD62D2">
      <w:pPr>
        <w:shd w:val="clear" w:color="auto" w:fill="FFFFFF"/>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o   анализа, синтеза, обобщения,</w:t>
      </w:r>
    </w:p>
    <w:p w:rsidR="00FD6811" w:rsidRPr="00BD62D2" w:rsidRDefault="00FD6811" w:rsidP="00BD62D2">
      <w:pPr>
        <w:shd w:val="clear" w:color="auto" w:fill="FFFFFF"/>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o   выделения главного;</w:t>
      </w:r>
    </w:p>
    <w:p w:rsidR="00FD6811" w:rsidRPr="00BD62D2" w:rsidRDefault="00FD6811" w:rsidP="00BD62D2">
      <w:pPr>
        <w:shd w:val="clear" w:color="auto" w:fill="FFFFFF"/>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        владеть приёмами описания и рассуждения, в </w:t>
      </w:r>
      <w:proofErr w:type="spellStart"/>
      <w:r w:rsidRPr="00BD62D2">
        <w:rPr>
          <w:rFonts w:ascii="Times New Roman" w:eastAsia="Times New Roman" w:hAnsi="Times New Roman" w:cs="Times New Roman"/>
          <w:lang w:eastAsia="ru-RU"/>
        </w:rPr>
        <w:t>т.ч</w:t>
      </w:r>
      <w:proofErr w:type="spellEnd"/>
      <w:r w:rsidRPr="00BD62D2">
        <w:rPr>
          <w:rFonts w:ascii="Times New Roman" w:eastAsia="Times New Roman" w:hAnsi="Times New Roman" w:cs="Times New Roman"/>
          <w:lang w:eastAsia="ru-RU"/>
        </w:rPr>
        <w:t xml:space="preserve">. – с помощью схем и </w:t>
      </w:r>
      <w:proofErr w:type="spellStart"/>
      <w:r w:rsidRPr="00BD62D2">
        <w:rPr>
          <w:rFonts w:ascii="Times New Roman" w:eastAsia="Times New Roman" w:hAnsi="Times New Roman" w:cs="Times New Roman"/>
          <w:lang w:eastAsia="ru-RU"/>
        </w:rPr>
        <w:t>знако</w:t>
      </w:r>
      <w:proofErr w:type="spellEnd"/>
      <w:r w:rsidRPr="00BD62D2">
        <w:rPr>
          <w:rFonts w:ascii="Times New Roman" w:eastAsia="Times New Roman" w:hAnsi="Times New Roman" w:cs="Times New Roman"/>
          <w:lang w:eastAsia="ru-RU"/>
        </w:rPr>
        <w:t>-символических средств;</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выявлять и характеризовать существенные признаки объектов (явлений);</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устанавливать существенный признак классификации, основания</w:t>
      </w:r>
      <w:r w:rsidRPr="00BD62D2">
        <w:rPr>
          <w:rFonts w:ascii="Times New Roman" w:eastAsia="Times New Roman" w:hAnsi="Times New Roman" w:cs="Times New Roman"/>
          <w:lang w:eastAsia="ru-RU"/>
        </w:rPr>
        <w:br/>
        <w:t>для обобщения и сравнения, критерии проводимого анализа;</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с учетом предложенной задачи выявлять закономерности и противоречия в рассматриваемых фактах, данных и наблюдениях;</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предлагать критерии для выявления закономерностей и противоречий;</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выявлять дефициты информации, данных, необходимых для решения поставленной задачи;</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выявлять причинно-следственные связи при изучении явлений и процессов;</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делать выводы с использованием дедуктивных и индуктивных умозаключений, умозаключений по аналогии, формулировать гипотезы</w:t>
      </w:r>
      <w:r w:rsidRPr="00BD62D2">
        <w:rPr>
          <w:rFonts w:ascii="Times New Roman" w:eastAsia="Times New Roman" w:hAnsi="Times New Roman" w:cs="Times New Roman"/>
          <w:lang w:eastAsia="ru-RU"/>
        </w:rPr>
        <w:br/>
        <w:t>о взаимосвязях;</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2) </w:t>
      </w:r>
      <w:r w:rsidRPr="00BD62D2">
        <w:rPr>
          <w:rFonts w:ascii="Times New Roman" w:eastAsia="Times New Roman" w:hAnsi="Times New Roman" w:cs="Times New Roman"/>
          <w:u w:val="single"/>
          <w:lang w:eastAsia="ru-RU"/>
        </w:rPr>
        <w:t>базовые исследовательские действия</w:t>
      </w:r>
      <w:r w:rsidRPr="00BD62D2">
        <w:rPr>
          <w:rFonts w:ascii="Times New Roman" w:eastAsia="Times New Roman" w:hAnsi="Times New Roman" w:cs="Times New Roman"/>
          <w:lang w:eastAsia="ru-RU"/>
        </w:rPr>
        <w:t>:</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использовать вопросы как исследовательский инструмент познания;</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формулировать вопросы, фиксирующие разрыв между реальным</w:t>
      </w:r>
      <w:r w:rsidRPr="00BD62D2">
        <w:rPr>
          <w:rFonts w:ascii="Times New Roman" w:eastAsia="Times New Roman" w:hAnsi="Times New Roman" w:cs="Times New Roman"/>
          <w:lang w:eastAsia="ru-RU"/>
        </w:rPr>
        <w:br/>
        <w:t>и желательным состоянием ситуации, объекта, самостоятельно устанавливать искомое и данное;</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формировать гипотезу об истинности собственных суждений и суждений других, аргументировать свою позицию, мнение;</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оценивать на применимость и достоверность информации, полученной </w:t>
      </w:r>
      <w:r w:rsidRPr="00BD62D2">
        <w:rPr>
          <w:rFonts w:ascii="Times New Roman" w:eastAsia="Times New Roman" w:hAnsi="Times New Roman" w:cs="Times New Roman"/>
          <w:lang w:eastAsia="ru-RU"/>
        </w:rPr>
        <w:br/>
        <w:t>в ходе исследования (эксперимента);</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lastRenderedPageBreak/>
        <w:t>прогнозировать возможное дальнейшее развитие процессов, событий</w:t>
      </w:r>
      <w:r w:rsidRPr="00BD62D2">
        <w:rPr>
          <w:rFonts w:ascii="Times New Roman" w:eastAsia="Times New Roman" w:hAnsi="Times New Roman" w:cs="Times New Roman"/>
          <w:lang w:eastAsia="ru-RU"/>
        </w:rPr>
        <w:br/>
        <w:t>и их последствия в аналогичных или сходных ситуациях, выдвигать предположения об их развитии в новых условиях и контекстах;</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3) </w:t>
      </w:r>
      <w:r w:rsidRPr="00BD62D2">
        <w:rPr>
          <w:rFonts w:ascii="Times New Roman" w:eastAsia="Times New Roman" w:hAnsi="Times New Roman" w:cs="Times New Roman"/>
          <w:u w:val="single"/>
          <w:lang w:eastAsia="ru-RU"/>
        </w:rPr>
        <w:t>работа с информацией</w:t>
      </w:r>
      <w:r w:rsidRPr="00BD62D2">
        <w:rPr>
          <w:rFonts w:ascii="Times New Roman" w:eastAsia="Times New Roman" w:hAnsi="Times New Roman" w:cs="Times New Roman"/>
          <w:lang w:eastAsia="ru-RU"/>
        </w:rPr>
        <w:t>:</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применять различные методы, инструменты и запросы при поиске</w:t>
      </w:r>
      <w:r w:rsidRPr="00BD62D2">
        <w:rPr>
          <w:rFonts w:ascii="Times New Roman" w:eastAsia="Times New Roman" w:hAnsi="Times New Roman" w:cs="Times New Roman"/>
          <w:lang w:eastAsia="ru-RU"/>
        </w:rPr>
        <w:br/>
        <w:t>и отборе информации или данных из источников с учетом предложенной</w:t>
      </w:r>
      <w:r w:rsidRPr="00BD62D2">
        <w:rPr>
          <w:rFonts w:ascii="Times New Roman" w:eastAsia="Times New Roman" w:hAnsi="Times New Roman" w:cs="Times New Roman"/>
          <w:lang w:eastAsia="ru-RU"/>
        </w:rPr>
        <w:br/>
        <w:t>учебной задачи и заданных критериев;</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выбирать, анализировать, систематизировать и интерпретировать информацию различных видов и форм представления;</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находить сходные аргументы (подтверждающие или опровергающие</w:t>
      </w:r>
      <w:r w:rsidRPr="00BD62D2">
        <w:rPr>
          <w:rFonts w:ascii="Times New Roman" w:eastAsia="Times New Roman" w:hAnsi="Times New Roman" w:cs="Times New Roman"/>
          <w:lang w:eastAsia="ru-RU"/>
        </w:rPr>
        <w:br/>
        <w:t>одну и ту же идею, версию) в различных информационных источниках;</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самостоятельно выбирать оптимальную форму представления</w:t>
      </w:r>
      <w:r w:rsidRPr="00BD62D2">
        <w:rPr>
          <w:rFonts w:ascii="Times New Roman" w:eastAsia="Times New Roman" w:hAnsi="Times New Roman" w:cs="Times New Roman"/>
          <w:lang w:eastAsia="ru-RU"/>
        </w:rPr>
        <w:br/>
        <w:t>информации и иллюстрировать решаемые задачи несложными схемами, диаграммами, иной графикой и их комбинациями;</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оценивать надежность информации по критериям, предложенным педагогическим работником или сформулированным самостоятельно;</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эффективно запоминать и систематизировать информацию.</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Овладение системой универсальных учебных познавательных действий обеспечивает </w:t>
      </w:r>
      <w:proofErr w:type="spellStart"/>
      <w:r w:rsidRPr="00BD62D2">
        <w:rPr>
          <w:rFonts w:ascii="Times New Roman" w:eastAsia="Times New Roman" w:hAnsi="Times New Roman" w:cs="Times New Roman"/>
          <w:lang w:eastAsia="ru-RU"/>
        </w:rPr>
        <w:t>сформированность</w:t>
      </w:r>
      <w:proofErr w:type="spellEnd"/>
      <w:r w:rsidRPr="00BD62D2">
        <w:rPr>
          <w:rFonts w:ascii="Times New Roman" w:eastAsia="Times New Roman" w:hAnsi="Times New Roman" w:cs="Times New Roman"/>
          <w:lang w:eastAsia="ru-RU"/>
        </w:rPr>
        <w:t xml:space="preserve"> когнитивных навыков у обучающихся.</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i/>
          <w:iCs/>
          <w:lang w:eastAsia="ru-RU"/>
        </w:rPr>
        <w:t>Овладение универсальными учебными коммуникативными действиями:</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1) </w:t>
      </w:r>
      <w:r w:rsidRPr="00BD62D2">
        <w:rPr>
          <w:rFonts w:ascii="Times New Roman" w:eastAsia="Times New Roman" w:hAnsi="Times New Roman" w:cs="Times New Roman"/>
          <w:u w:val="single"/>
          <w:lang w:eastAsia="ru-RU"/>
        </w:rPr>
        <w:t>общение:</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воспринимать и формулировать суждения, выражать эмоции в соответствии с целями и условиями общения;</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выражать себя (свою точку зрения) в устных и письменных текстах;</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понимать намерения других, проявлять уважительное отношение</w:t>
      </w:r>
      <w:r w:rsidRPr="00BD62D2">
        <w:rPr>
          <w:rFonts w:ascii="Times New Roman" w:eastAsia="Times New Roman" w:hAnsi="Times New Roman" w:cs="Times New Roman"/>
          <w:lang w:eastAsia="ru-RU"/>
        </w:rPr>
        <w:br/>
        <w:t>к собеседнику и в корректной форме формулировать свои возражения;</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в ходе диалога и (или) дискуссии задавать вопросы по существу</w:t>
      </w:r>
      <w:r w:rsidRPr="00BD62D2">
        <w:rPr>
          <w:rFonts w:ascii="Times New Roman" w:eastAsia="Times New Roman" w:hAnsi="Times New Roman" w:cs="Times New Roman"/>
          <w:lang w:eastAsia="ru-RU"/>
        </w:rPr>
        <w:br/>
        <w:t>обсуждаемой темы и высказывать идеи, нацеленные на решение задачи</w:t>
      </w:r>
      <w:r w:rsidRPr="00BD62D2">
        <w:rPr>
          <w:rFonts w:ascii="Times New Roman" w:eastAsia="Times New Roman" w:hAnsi="Times New Roman" w:cs="Times New Roman"/>
          <w:lang w:eastAsia="ru-RU"/>
        </w:rPr>
        <w:br/>
        <w:t>и поддержание благожелательности общения;</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сопоставлять свои суждения с суждениями других участников диалога, обнаруживать различие и сходство позиций;</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публично представлять результаты </w:t>
      </w:r>
      <w:r w:rsidRPr="00BD62D2">
        <w:rPr>
          <w:rFonts w:ascii="Times New Roman" w:eastAsia="Times New Roman" w:hAnsi="Times New Roman" w:cs="Times New Roman"/>
          <w:i/>
          <w:iCs/>
          <w:lang w:eastAsia="ru-RU"/>
        </w:rPr>
        <w:t>решения задачи</w:t>
      </w:r>
      <w:r w:rsidRPr="00BD62D2">
        <w:rPr>
          <w:rFonts w:ascii="Times New Roman" w:eastAsia="Times New Roman" w:hAnsi="Times New Roman" w:cs="Times New Roman"/>
          <w:lang w:eastAsia="ru-RU"/>
        </w:rPr>
        <w:t>, выполненного опыта (эксперимента, исследования, проекта);</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2) </w:t>
      </w:r>
      <w:r w:rsidRPr="00BD62D2">
        <w:rPr>
          <w:rFonts w:ascii="Times New Roman" w:eastAsia="Times New Roman" w:hAnsi="Times New Roman" w:cs="Times New Roman"/>
          <w:u w:val="single"/>
          <w:lang w:eastAsia="ru-RU"/>
        </w:rPr>
        <w:t>совместная деятельность</w:t>
      </w:r>
      <w:r w:rsidRPr="00BD62D2">
        <w:rPr>
          <w:rFonts w:ascii="Times New Roman" w:eastAsia="Times New Roman" w:hAnsi="Times New Roman" w:cs="Times New Roman"/>
          <w:lang w:eastAsia="ru-RU"/>
        </w:rPr>
        <w:t>:</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понимать и использовать преимущества командной и индивидуальной</w:t>
      </w:r>
      <w:r w:rsidRPr="00BD62D2">
        <w:rPr>
          <w:rFonts w:ascii="Times New Roman" w:eastAsia="Times New Roman" w:hAnsi="Times New Roman" w:cs="Times New Roman"/>
          <w:lang w:eastAsia="ru-RU"/>
        </w:rPr>
        <w:br/>
        <w:t>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уметь обобщать мнения нескольких людей, проявлять готовность руководить, выполнять поручения, подчиняться;</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планировать организацию совместной работы, определять свою </w:t>
      </w:r>
      <w:proofErr w:type="gramStart"/>
      <w:r w:rsidRPr="00BD62D2">
        <w:rPr>
          <w:rFonts w:ascii="Times New Roman" w:eastAsia="Times New Roman" w:hAnsi="Times New Roman" w:cs="Times New Roman"/>
          <w:lang w:eastAsia="ru-RU"/>
        </w:rPr>
        <w:t>роль</w:t>
      </w:r>
      <w:r w:rsidRPr="00BD62D2">
        <w:rPr>
          <w:rFonts w:ascii="Times New Roman" w:eastAsia="Times New Roman" w:hAnsi="Times New Roman" w:cs="Times New Roman"/>
          <w:lang w:eastAsia="ru-RU"/>
        </w:rPr>
        <w:br/>
        <w:t>(</w:t>
      </w:r>
      <w:proofErr w:type="gramEnd"/>
      <w:r w:rsidRPr="00BD62D2">
        <w:rPr>
          <w:rFonts w:ascii="Times New Roman" w:eastAsia="Times New Roman" w:hAnsi="Times New Roman" w:cs="Times New Roman"/>
          <w:lang w:eastAsia="ru-RU"/>
        </w:rPr>
        <w:t>с учетом предпочтений и возможностей всех участников взаимодействия), распределять задачи между членами команды, участвовать в групповых</w:t>
      </w:r>
      <w:r w:rsidRPr="00BD62D2">
        <w:rPr>
          <w:rFonts w:ascii="Times New Roman" w:eastAsia="Times New Roman" w:hAnsi="Times New Roman" w:cs="Times New Roman"/>
          <w:lang w:eastAsia="ru-RU"/>
        </w:rPr>
        <w:br/>
        <w:t>формах работы (обсуждения, обмен мнений, «мозговые штурмы» и иные);</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оценивать качество своего вклада в общий продукт по критериям, самостоятельно сформулированным участниками взаимодействия;</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Овладение системой универсальных учебных коммуникативных действий обеспечивает </w:t>
      </w:r>
      <w:proofErr w:type="spellStart"/>
      <w:r w:rsidRPr="00BD62D2">
        <w:rPr>
          <w:rFonts w:ascii="Times New Roman" w:eastAsia="Times New Roman" w:hAnsi="Times New Roman" w:cs="Times New Roman"/>
          <w:lang w:eastAsia="ru-RU"/>
        </w:rPr>
        <w:t>сформированность</w:t>
      </w:r>
      <w:proofErr w:type="spellEnd"/>
      <w:r w:rsidRPr="00BD62D2">
        <w:rPr>
          <w:rFonts w:ascii="Times New Roman" w:eastAsia="Times New Roman" w:hAnsi="Times New Roman" w:cs="Times New Roman"/>
          <w:lang w:eastAsia="ru-RU"/>
        </w:rPr>
        <w:t xml:space="preserve"> социальных навыков и эмоционального интеллекта обучающихся.</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i/>
          <w:iCs/>
          <w:lang w:eastAsia="ru-RU"/>
        </w:rPr>
        <w:t> Овладение универсальными учебными регулятивными действиями:</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lastRenderedPageBreak/>
        <w:t>1) </w:t>
      </w:r>
      <w:r w:rsidRPr="00BD62D2">
        <w:rPr>
          <w:rFonts w:ascii="Times New Roman" w:eastAsia="Times New Roman" w:hAnsi="Times New Roman" w:cs="Times New Roman"/>
          <w:u w:val="single"/>
          <w:lang w:eastAsia="ru-RU"/>
        </w:rPr>
        <w:t>самоорганизация</w:t>
      </w:r>
      <w:r w:rsidRPr="00BD62D2">
        <w:rPr>
          <w:rFonts w:ascii="Times New Roman" w:eastAsia="Times New Roman" w:hAnsi="Times New Roman" w:cs="Times New Roman"/>
          <w:lang w:eastAsia="ru-RU"/>
        </w:rPr>
        <w:t>:</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выявлять проблемы для решения в жизненных и учебных ситуациях;</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ориентироваться в различных подходах принятия решений (индивидуальное, принятие решения в группе, принятие решений группой);</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самостоятельно составлять алгоритм решения задачи (или его часть), выбирать способ решения учебной задачи с учетом имеющихся ресурсов</w:t>
      </w:r>
      <w:r w:rsidRPr="00BD62D2">
        <w:rPr>
          <w:rFonts w:ascii="Times New Roman" w:eastAsia="Times New Roman" w:hAnsi="Times New Roman" w:cs="Times New Roman"/>
          <w:lang w:eastAsia="ru-RU"/>
        </w:rPr>
        <w:br/>
        <w:t>и собственных возможностей, аргументировать предлагаемые варианты решений;</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составлять план действий (план реализации намеченного алгоритма</w:t>
      </w:r>
      <w:r w:rsidRPr="00BD62D2">
        <w:rPr>
          <w:rFonts w:ascii="Times New Roman" w:eastAsia="Times New Roman" w:hAnsi="Times New Roman" w:cs="Times New Roman"/>
          <w:lang w:eastAsia="ru-RU"/>
        </w:rPr>
        <w:br/>
        <w:t>решения), корректировать предложенный алгоритм с учетом получения новых знаний об изучаемом объекте;</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делать выбор и брать ответственность за решение;</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2) </w:t>
      </w:r>
      <w:r w:rsidRPr="00BD62D2">
        <w:rPr>
          <w:rFonts w:ascii="Times New Roman" w:eastAsia="Times New Roman" w:hAnsi="Times New Roman" w:cs="Times New Roman"/>
          <w:u w:val="single"/>
          <w:lang w:eastAsia="ru-RU"/>
        </w:rPr>
        <w:t>самоконтроль</w:t>
      </w:r>
      <w:r w:rsidRPr="00BD62D2">
        <w:rPr>
          <w:rFonts w:ascii="Times New Roman" w:eastAsia="Times New Roman" w:hAnsi="Times New Roman" w:cs="Times New Roman"/>
          <w:lang w:eastAsia="ru-RU"/>
        </w:rPr>
        <w:t>:</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владеть способами самоконтроля, </w:t>
      </w:r>
      <w:proofErr w:type="spellStart"/>
      <w:r w:rsidRPr="00BD62D2">
        <w:rPr>
          <w:rFonts w:ascii="Times New Roman" w:eastAsia="Times New Roman" w:hAnsi="Times New Roman" w:cs="Times New Roman"/>
          <w:lang w:eastAsia="ru-RU"/>
        </w:rPr>
        <w:t>самомотивации</w:t>
      </w:r>
      <w:proofErr w:type="spellEnd"/>
      <w:r w:rsidRPr="00BD62D2">
        <w:rPr>
          <w:rFonts w:ascii="Times New Roman" w:eastAsia="Times New Roman" w:hAnsi="Times New Roman" w:cs="Times New Roman"/>
          <w:lang w:eastAsia="ru-RU"/>
        </w:rPr>
        <w:t xml:space="preserve"> и рефлексии;</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давать адекватную оценку ситуации и предлагать план ее изменения;</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учитывать контекст и предвидеть трудности, которые могут возникнуть</w:t>
      </w:r>
      <w:r w:rsidRPr="00BD62D2">
        <w:rPr>
          <w:rFonts w:ascii="Times New Roman" w:eastAsia="Times New Roman" w:hAnsi="Times New Roman" w:cs="Times New Roman"/>
          <w:lang w:eastAsia="ru-RU"/>
        </w:rPr>
        <w:br/>
        <w:t>при решении учебной задачи, адаптировать решение к меняющимся обстоятельствам;</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объяснять причины достижения (</w:t>
      </w:r>
      <w:proofErr w:type="spellStart"/>
      <w:r w:rsidRPr="00BD62D2">
        <w:rPr>
          <w:rFonts w:ascii="Times New Roman" w:eastAsia="Times New Roman" w:hAnsi="Times New Roman" w:cs="Times New Roman"/>
          <w:lang w:eastAsia="ru-RU"/>
        </w:rPr>
        <w:t>недостижения</w:t>
      </w:r>
      <w:proofErr w:type="spellEnd"/>
      <w:r w:rsidRPr="00BD62D2">
        <w:rPr>
          <w:rFonts w:ascii="Times New Roman" w:eastAsia="Times New Roman" w:hAnsi="Times New Roman" w:cs="Times New Roman"/>
          <w:lang w:eastAsia="ru-RU"/>
        </w:rPr>
        <w:t>) результатов деятельности, давать оценку приобретенному опыту, уметь находить позитивное в произошедшей ситуации;</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оценивать соответствие результата цели и условиям;</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3) </w:t>
      </w:r>
      <w:r w:rsidRPr="00BD62D2">
        <w:rPr>
          <w:rFonts w:ascii="Times New Roman" w:eastAsia="Times New Roman" w:hAnsi="Times New Roman" w:cs="Times New Roman"/>
          <w:u w:val="single"/>
          <w:lang w:eastAsia="ru-RU"/>
        </w:rPr>
        <w:t>эмоциональный интеллект</w:t>
      </w:r>
      <w:r w:rsidRPr="00BD62D2">
        <w:rPr>
          <w:rFonts w:ascii="Times New Roman" w:eastAsia="Times New Roman" w:hAnsi="Times New Roman" w:cs="Times New Roman"/>
          <w:lang w:eastAsia="ru-RU"/>
        </w:rPr>
        <w:t>:</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различать, называть и управлять собственными эмоциями и эмоциями других;</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выявлять и анализировать причины эмоций;</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ставить себя на место другого человека, понимать мотивы и намерения другого;</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регулировать способ выражения эмоций;</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4) </w:t>
      </w:r>
      <w:r w:rsidRPr="00BD62D2">
        <w:rPr>
          <w:rFonts w:ascii="Times New Roman" w:eastAsia="Times New Roman" w:hAnsi="Times New Roman" w:cs="Times New Roman"/>
          <w:u w:val="single"/>
          <w:lang w:eastAsia="ru-RU"/>
        </w:rPr>
        <w:t>принятие себя и других</w:t>
      </w:r>
      <w:r w:rsidRPr="00BD62D2">
        <w:rPr>
          <w:rFonts w:ascii="Times New Roman" w:eastAsia="Times New Roman" w:hAnsi="Times New Roman" w:cs="Times New Roman"/>
          <w:lang w:eastAsia="ru-RU"/>
        </w:rPr>
        <w:t>:</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осознанно относиться к другому человеку, его мнению;</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признавать свое право на ошибку и такое же право другого;</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принимать себя и других, не осуждая;</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открытость себе и другим;</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осознавать невозможность контролировать все вокруг.</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Овладение системой универсальных учебных регулятивных действий обеспечивает формирование смысловых установок личности (внутренняя</w:t>
      </w:r>
      <w:r w:rsidRPr="00BD62D2">
        <w:rPr>
          <w:rFonts w:ascii="Times New Roman" w:eastAsia="Times New Roman" w:hAnsi="Times New Roman" w:cs="Times New Roman"/>
          <w:lang w:eastAsia="ru-RU"/>
        </w:rPr>
        <w:br/>
        <w:t>позиция личности) и жизненных навыков личности (управления собой, самодисциплины, устойчивого поведения).</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 </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Предметные результаты </w:t>
      </w:r>
      <w:r w:rsidRPr="00BD62D2">
        <w:rPr>
          <w:rFonts w:ascii="Times New Roman" w:eastAsia="Times New Roman" w:hAnsi="Times New Roman" w:cs="Times New Roman"/>
          <w:lang w:eastAsia="ru-RU"/>
        </w:rPr>
        <w:t>освоения программы основного общего образования представлены с учетом специфики содержания предметных областей, затрагиваемых в ходе внеурочной деятельности обучающихся по формированию и оценке функциональной грамотности.</w:t>
      </w:r>
    </w:p>
    <w:p w:rsidR="00FD6811" w:rsidRPr="00BD62D2" w:rsidRDefault="00FD6811" w:rsidP="00BD62D2">
      <w:pPr>
        <w:shd w:val="clear" w:color="auto" w:fill="FFFFFF"/>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Занятия по </w:t>
      </w:r>
      <w:r w:rsidRPr="00BD62D2">
        <w:rPr>
          <w:rFonts w:ascii="Times New Roman" w:eastAsia="Times New Roman" w:hAnsi="Times New Roman" w:cs="Times New Roman"/>
          <w:b/>
          <w:bCs/>
          <w:lang w:eastAsia="ru-RU"/>
        </w:rPr>
        <w:t>читательской грамотности</w:t>
      </w:r>
      <w:r w:rsidRPr="00BD62D2">
        <w:rPr>
          <w:rFonts w:ascii="Times New Roman" w:eastAsia="Times New Roman" w:hAnsi="Times New Roman" w:cs="Times New Roman"/>
          <w:lang w:eastAsia="ru-RU"/>
        </w:rPr>
        <w:t> в рамках внеурочной деятельности вносят вклад в достижение следующих предметных результатов по предметной области </w:t>
      </w:r>
      <w:r w:rsidRPr="00BD62D2">
        <w:rPr>
          <w:rFonts w:ascii="Times New Roman" w:eastAsia="Times New Roman" w:hAnsi="Times New Roman" w:cs="Times New Roman"/>
          <w:b/>
          <w:bCs/>
          <w:lang w:eastAsia="ru-RU"/>
        </w:rPr>
        <w:t>«Русский язык и литература».</w:t>
      </w:r>
    </w:p>
    <w:p w:rsidR="00FD6811" w:rsidRPr="00BD62D2" w:rsidRDefault="00FD6811" w:rsidP="00BD62D2">
      <w:pPr>
        <w:shd w:val="clear" w:color="auto" w:fill="FFFFFF"/>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По учебному предмету «Русский язык»:</w:t>
      </w:r>
    </w:p>
    <w:p w:rsidR="00FD6811" w:rsidRPr="00BD62D2" w:rsidRDefault="00FD6811" w:rsidP="00BD62D2">
      <w:pPr>
        <w:shd w:val="clear" w:color="auto" w:fill="FFFFFF"/>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FD6811" w:rsidRPr="00BD62D2" w:rsidRDefault="00FD6811" w:rsidP="00BD62D2">
      <w:pPr>
        <w:shd w:val="clear" w:color="auto" w:fill="FFFFFF"/>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овладение умениями информационной переработки прослушанного или прочитанного текста; выделение главной и второстепенной информации, явной и скрытой информации в тексте;</w:t>
      </w:r>
    </w:p>
    <w:p w:rsidR="00FD6811" w:rsidRPr="00BD62D2" w:rsidRDefault="00FD6811" w:rsidP="00BD62D2">
      <w:pPr>
        <w:shd w:val="clear" w:color="auto" w:fill="FFFFFF"/>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     представление </w:t>
      </w:r>
      <w:proofErr w:type="gramStart"/>
      <w:r w:rsidRPr="00BD62D2">
        <w:rPr>
          <w:rFonts w:ascii="Times New Roman" w:eastAsia="Times New Roman" w:hAnsi="Times New Roman" w:cs="Times New Roman"/>
          <w:lang w:eastAsia="ru-RU"/>
        </w:rPr>
        <w:t>содержания</w:t>
      </w:r>
      <w:proofErr w:type="gramEnd"/>
      <w:r w:rsidRPr="00BD62D2">
        <w:rPr>
          <w:rFonts w:ascii="Times New Roman" w:eastAsia="Times New Roman" w:hAnsi="Times New Roman" w:cs="Times New Roman"/>
          <w:lang w:eastAsia="ru-RU"/>
        </w:rPr>
        <w:t xml:space="preserve"> прослушанного или прочитанного учебно-научного текста в виде таблицы, схемы; комментирование текста или его фрагмента;</w:t>
      </w:r>
    </w:p>
    <w:p w:rsidR="00FD6811" w:rsidRPr="00BD62D2" w:rsidRDefault="00FD6811" w:rsidP="00BD62D2">
      <w:pPr>
        <w:shd w:val="clear" w:color="auto" w:fill="FFFFFF"/>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извлечение информации из различных источников, ее осмысление и оперирование ею;</w:t>
      </w:r>
    </w:p>
    <w:p w:rsidR="00FD6811" w:rsidRPr="00BD62D2" w:rsidRDefault="00FD6811" w:rsidP="00BD62D2">
      <w:pPr>
        <w:shd w:val="clear" w:color="auto" w:fill="FFFFFF"/>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анализ и оценивание собственных и чужих письменных и устных речевых высказываний с точки зрения решения коммуникативной задачи;</w:t>
      </w:r>
    </w:p>
    <w:p w:rsidR="00FD6811" w:rsidRPr="00BD62D2" w:rsidRDefault="00FD6811" w:rsidP="00BD62D2">
      <w:pPr>
        <w:shd w:val="clear" w:color="auto" w:fill="FFFFFF"/>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определение лексического значения слова разными способами (установление значения слова по контексту).</w:t>
      </w:r>
    </w:p>
    <w:p w:rsidR="00FD6811" w:rsidRPr="00BD62D2" w:rsidRDefault="00FD6811" w:rsidP="00BD62D2">
      <w:pPr>
        <w:shd w:val="clear" w:color="auto" w:fill="FFFFFF"/>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По учебному предмету «Литература»:</w:t>
      </w:r>
    </w:p>
    <w:p w:rsidR="00FD6811" w:rsidRPr="00BD62D2" w:rsidRDefault="00FD6811" w:rsidP="00BD62D2">
      <w:pPr>
        <w:shd w:val="clear" w:color="auto" w:fill="FFFFFF"/>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lastRenderedPageBreak/>
        <w:t>·     овладение умениями смыслового анализа художественной литературы, умениями воспринимать, анализировать, интерпретировать и оценивать прочитанное;</w:t>
      </w:r>
    </w:p>
    <w:p w:rsidR="00FD6811" w:rsidRPr="00BD62D2" w:rsidRDefault="00FD6811" w:rsidP="00BD62D2">
      <w:pPr>
        <w:shd w:val="clear" w:color="auto" w:fill="FFFFFF"/>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умение анализировать произведение в единстве формы и содержания; определять тематику и проблематику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выявлять особенности языка художественного произведения;</w:t>
      </w:r>
    </w:p>
    <w:p w:rsidR="00FD6811" w:rsidRPr="00BD62D2" w:rsidRDefault="00FD6811" w:rsidP="00BD62D2">
      <w:pPr>
        <w:shd w:val="clear" w:color="auto" w:fill="FFFFFF"/>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овладение умениями самостоятельной интерпретации и оценки текстуально изученных художественных произведений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rsidR="00FD6811" w:rsidRPr="00BD62D2" w:rsidRDefault="00FD6811" w:rsidP="00BD62D2">
      <w:pPr>
        <w:shd w:val="clear" w:color="auto" w:fill="FFFFFF"/>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Занятия по </w:t>
      </w:r>
      <w:r w:rsidRPr="00BD62D2">
        <w:rPr>
          <w:rFonts w:ascii="Times New Roman" w:eastAsia="Times New Roman" w:hAnsi="Times New Roman" w:cs="Times New Roman"/>
          <w:b/>
          <w:bCs/>
          <w:lang w:eastAsia="ru-RU"/>
        </w:rPr>
        <w:t>математической грамотности</w:t>
      </w:r>
      <w:r w:rsidRPr="00BD62D2">
        <w:rPr>
          <w:rFonts w:ascii="Times New Roman" w:eastAsia="Times New Roman" w:hAnsi="Times New Roman" w:cs="Times New Roman"/>
          <w:lang w:eastAsia="ru-RU"/>
        </w:rPr>
        <w:t> в рамках внеурочной деятельности вносят вклад в достижение следующих предметных результатов по учебному предмету </w:t>
      </w:r>
      <w:r w:rsidRPr="00BD62D2">
        <w:rPr>
          <w:rFonts w:ascii="Times New Roman" w:eastAsia="Times New Roman" w:hAnsi="Times New Roman" w:cs="Times New Roman"/>
          <w:b/>
          <w:bCs/>
          <w:lang w:eastAsia="ru-RU"/>
        </w:rPr>
        <w:t>«Математика»:</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u w:val="single"/>
          <w:lang w:eastAsia="ru-RU"/>
        </w:rPr>
        <w:t>Использовать в практических (жизненных) ситуациях следующие предметные математические умения и навыки:</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Сравнивать и упорядочивать натуральные числа, целые числа, обыкновенные и десятичные дроби, рациональные и иррациональные числа; выполнять, сочетая устные и письменные приемы, арифметические действия с рациональными числами; выполнять проверку, прикидку результата вычислений; округлять числа; вычислять значения числовых выражений; использовать калькулятор;</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Решать практико-ориентированные задачи, содержащие зависимости  величин (скорость, время, расстояние, цена, количество, стоимость), связанные  с отношением, пропорциональностью величин, процентами (налоги, задачи из области управления личными и семейными финансами), решать основные задачи на дроби и проценты, используя  арифметический и алгебраический способы, перебор всех возможных вариантов, способ «проб и ошибок»; пользоваться основными единицами измерения: цены, массы; расстояния, времени, скорости; выражать одни единицы величины через другие; интерпретировать результаты решения задач с учётом ограничений, связанных со свойствами рассматриваемых объектов;</w:t>
      </w:r>
    </w:p>
    <w:p w:rsidR="00FD6811" w:rsidRPr="00BD62D2" w:rsidRDefault="00FD6811" w:rsidP="00BD62D2">
      <w:pPr>
        <w:spacing w:after="0" w:line="240" w:lineRule="auto"/>
        <w:rPr>
          <w:rFonts w:ascii="Times New Roman" w:eastAsia="Times New Roman" w:hAnsi="Times New Roman" w:cs="Times New Roman"/>
          <w:lang w:eastAsia="ru-RU"/>
        </w:rPr>
      </w:pPr>
      <w:proofErr w:type="gramStart"/>
      <w:r w:rsidRPr="00BD62D2">
        <w:rPr>
          <w:rFonts w:ascii="Times New Roman" w:eastAsia="Times New Roman" w:hAnsi="Times New Roman" w:cs="Times New Roman"/>
          <w:lang w:eastAsia="ru-RU"/>
        </w:rPr>
        <w:t>·  Извлекать</w:t>
      </w:r>
      <w:proofErr w:type="gramEnd"/>
      <w:r w:rsidRPr="00BD62D2">
        <w:rPr>
          <w:rFonts w:ascii="Times New Roman" w:eastAsia="Times New Roman" w:hAnsi="Times New Roman" w:cs="Times New Roman"/>
          <w:lang w:eastAsia="ru-RU"/>
        </w:rPr>
        <w:t xml:space="preserve">, анализировать, оценивать информацию, представленную в таблице, линейной, столбчатой и круговой диаграммах, интерпретировать представленные данные, использовать данные при решении задач; представлять информацию с помощью таблиц, линейной и столбчатой диаграмм, </w:t>
      </w:r>
      <w:proofErr w:type="spellStart"/>
      <w:r w:rsidRPr="00BD62D2">
        <w:rPr>
          <w:rFonts w:ascii="Times New Roman" w:eastAsia="Times New Roman" w:hAnsi="Times New Roman" w:cs="Times New Roman"/>
          <w:lang w:eastAsia="ru-RU"/>
        </w:rPr>
        <w:t>инфографики</w:t>
      </w:r>
      <w:proofErr w:type="spellEnd"/>
      <w:r w:rsidRPr="00BD62D2">
        <w:rPr>
          <w:rFonts w:ascii="Times New Roman" w:eastAsia="Times New Roman" w:hAnsi="Times New Roman" w:cs="Times New Roman"/>
          <w:lang w:eastAsia="ru-RU"/>
        </w:rPr>
        <w:t>; оперировать статистическими характеристиками: среднее арифметическое, медиана, наибольшее и наименьшее значения, размах числового набора;</w:t>
      </w:r>
    </w:p>
    <w:p w:rsidR="00FD6811" w:rsidRPr="00BD62D2" w:rsidRDefault="00FD6811" w:rsidP="00BD62D2">
      <w:pPr>
        <w:spacing w:after="0" w:line="240" w:lineRule="auto"/>
        <w:rPr>
          <w:rFonts w:ascii="Times New Roman" w:eastAsia="Times New Roman" w:hAnsi="Times New Roman" w:cs="Times New Roman"/>
          <w:lang w:eastAsia="ru-RU"/>
        </w:rPr>
      </w:pPr>
      <w:proofErr w:type="gramStart"/>
      <w:r w:rsidRPr="00BD62D2">
        <w:rPr>
          <w:rFonts w:ascii="Times New Roman" w:eastAsia="Times New Roman" w:hAnsi="Times New Roman" w:cs="Times New Roman"/>
          <w:lang w:eastAsia="ru-RU"/>
        </w:rPr>
        <w:t>·  Оценивать</w:t>
      </w:r>
      <w:proofErr w:type="gramEnd"/>
      <w:r w:rsidRPr="00BD62D2">
        <w:rPr>
          <w:rFonts w:ascii="Times New Roman" w:eastAsia="Times New Roman" w:hAnsi="Times New Roman" w:cs="Times New Roman"/>
          <w:lang w:eastAsia="ru-RU"/>
        </w:rPr>
        <w:t xml:space="preserve"> вероятности реальных событий и явлений, понимать роль практически достоверных и маловероятных событий в окружающем мире и в жизни;</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Пользоваться геометрическими понятиями: отрезок, угол, многоугольник, окружность, круг; распознавать параллелепипед, куб, пирамиду, конус, цилиндр, использовать терминологию: вершина, ребро, грань, основание, развертка; приводить примеры объектов окружающего мира, имеющих форму изученных плоских и пространственных фигур, примеры параллельных и перпендикулярных прямых в пространстве, на модели куба, примеры равных и симметричных фигур; пользоваться геометрическими понятиями: равенство фигур, симметрия, подобие; использовать свойства изученных фигур для их распознавания, построения;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 Находить длины отрезков и расстояния непосредственным измерением с помощью линейки; находить измерения параллелепипеда, куба; вычислять периметр многоугольника, периметр и площадь фигур, составленных из прямоугольников; находить длину окружности, </w:t>
      </w:r>
      <w:proofErr w:type="spellStart"/>
      <w:r w:rsidRPr="00BD62D2">
        <w:rPr>
          <w:rFonts w:ascii="Times New Roman" w:eastAsia="Times New Roman" w:hAnsi="Times New Roman" w:cs="Times New Roman"/>
          <w:lang w:eastAsia="ru-RU"/>
        </w:rPr>
        <w:t>плошадь</w:t>
      </w:r>
      <w:proofErr w:type="spellEnd"/>
      <w:r w:rsidRPr="00BD62D2">
        <w:rPr>
          <w:rFonts w:ascii="Times New Roman" w:eastAsia="Times New Roman" w:hAnsi="Times New Roman" w:cs="Times New Roman"/>
          <w:lang w:eastAsia="ru-RU"/>
        </w:rPr>
        <w:t xml:space="preserve"> круга; вычислять объем куба, параллелепипеда по заданным измерениям; решать несложные задачи на измерение геометрических величин в практических ситуациях; пользоваться основными метрическими единицами измерения длины, площади, объема; выражать одни единицы величины через другие;</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Использовать алгебраическую терминологию и символику; выражать формулами зависимости между величинами; 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 использовать графики для определения свойств процессов и зависимостей;</w:t>
      </w:r>
    </w:p>
    <w:p w:rsidR="00FD6811" w:rsidRPr="00BD62D2" w:rsidRDefault="00FD6811" w:rsidP="00BD62D2">
      <w:pPr>
        <w:spacing w:after="0" w:line="240" w:lineRule="auto"/>
        <w:rPr>
          <w:rFonts w:ascii="Times New Roman" w:eastAsia="Times New Roman" w:hAnsi="Times New Roman" w:cs="Times New Roman"/>
          <w:lang w:eastAsia="ru-RU"/>
        </w:rPr>
      </w:pPr>
      <w:proofErr w:type="gramStart"/>
      <w:r w:rsidRPr="00BD62D2">
        <w:rPr>
          <w:rFonts w:ascii="Times New Roman" w:eastAsia="Times New Roman" w:hAnsi="Times New Roman" w:cs="Times New Roman"/>
          <w:lang w:eastAsia="ru-RU"/>
        </w:rPr>
        <w:t>•  Переходить</w:t>
      </w:r>
      <w:proofErr w:type="gramEnd"/>
      <w:r w:rsidRPr="00BD62D2">
        <w:rPr>
          <w:rFonts w:ascii="Times New Roman" w:eastAsia="Times New Roman" w:hAnsi="Times New Roman" w:cs="Times New Roman"/>
          <w:lang w:eastAsia="ru-RU"/>
        </w:rPr>
        <w:t xml:space="preserve">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 использовать неравенства при решении различных задач;</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Решать задачи из реальной жизни, связанные с числовыми последовательностями, использовать свойства последовательностей.</w:t>
      </w:r>
    </w:p>
    <w:p w:rsidR="00FD6811" w:rsidRPr="00BD62D2" w:rsidRDefault="00FD6811" w:rsidP="00BD62D2">
      <w:pPr>
        <w:shd w:val="clear" w:color="auto" w:fill="FFFFFF"/>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lastRenderedPageBreak/>
        <w:t> </w:t>
      </w:r>
    </w:p>
    <w:p w:rsidR="00FD6811" w:rsidRPr="00BD62D2" w:rsidRDefault="00FD6811" w:rsidP="00BD62D2">
      <w:pPr>
        <w:shd w:val="clear" w:color="auto" w:fill="FFFFFF"/>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Занятия по </w:t>
      </w:r>
      <w:r w:rsidRPr="00BD62D2">
        <w:rPr>
          <w:rFonts w:ascii="Times New Roman" w:eastAsia="Times New Roman" w:hAnsi="Times New Roman" w:cs="Times New Roman"/>
          <w:b/>
          <w:bCs/>
          <w:lang w:eastAsia="ru-RU"/>
        </w:rPr>
        <w:t>естественно-научной грамотности</w:t>
      </w:r>
      <w:r w:rsidRPr="00BD62D2">
        <w:rPr>
          <w:rFonts w:ascii="Times New Roman" w:eastAsia="Times New Roman" w:hAnsi="Times New Roman" w:cs="Times New Roman"/>
          <w:lang w:eastAsia="ru-RU"/>
        </w:rPr>
        <w:t> в рамках внеурочной деятельности вносят вклад в достижение следующих предметных результатов по предметной области </w:t>
      </w:r>
      <w:r w:rsidRPr="00BD62D2">
        <w:rPr>
          <w:rFonts w:ascii="Times New Roman" w:eastAsia="Times New Roman" w:hAnsi="Times New Roman" w:cs="Times New Roman"/>
          <w:b/>
          <w:bCs/>
          <w:lang w:eastAsia="ru-RU"/>
        </w:rPr>
        <w:t>«Естественно-научные предметы»:</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     умение объяснять процессы и свойства тел, в том числе в </w:t>
      </w:r>
      <w:proofErr w:type="gramStart"/>
      <w:r w:rsidRPr="00BD62D2">
        <w:rPr>
          <w:rFonts w:ascii="Times New Roman" w:eastAsia="Times New Roman" w:hAnsi="Times New Roman" w:cs="Times New Roman"/>
          <w:lang w:eastAsia="ru-RU"/>
        </w:rPr>
        <w:t>контексте  ситуаций</w:t>
      </w:r>
      <w:proofErr w:type="gramEnd"/>
      <w:r w:rsidRPr="00BD62D2">
        <w:rPr>
          <w:rFonts w:ascii="Times New Roman" w:eastAsia="Times New Roman" w:hAnsi="Times New Roman" w:cs="Times New Roman"/>
          <w:lang w:eastAsia="ru-RU"/>
        </w:rPr>
        <w:t xml:space="preserve"> практико-ориентированного характера;</w:t>
      </w:r>
    </w:p>
    <w:p w:rsidR="00FD6811" w:rsidRPr="00BD62D2" w:rsidRDefault="00FD6811" w:rsidP="00BD62D2">
      <w:pPr>
        <w:shd w:val="clear" w:color="auto" w:fill="FFFFFF"/>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умение проводить учебное исследование,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умение применять простые физические модели для объяснения процессов и явлений;</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умение характеризовать и прогнозировать свойства веществ в зависимости от их состава и строения, влияние веществ и химических процессов на организм человека и окружающую природную среду;</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умение использовать изученные биологические термины, понятия, теории, законы и закономерности для объяснения наблюдаемых биологических объектов, явлений и процессов;</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     </w:t>
      </w:r>
      <w:proofErr w:type="spellStart"/>
      <w:r w:rsidRPr="00BD62D2">
        <w:rPr>
          <w:rFonts w:ascii="Times New Roman" w:eastAsia="Times New Roman" w:hAnsi="Times New Roman" w:cs="Times New Roman"/>
          <w:lang w:eastAsia="ru-RU"/>
        </w:rPr>
        <w:t>сформированность</w:t>
      </w:r>
      <w:proofErr w:type="spellEnd"/>
      <w:r w:rsidRPr="00BD62D2">
        <w:rPr>
          <w:rFonts w:ascii="Times New Roman" w:eastAsia="Times New Roman" w:hAnsi="Times New Roman" w:cs="Times New Roman"/>
          <w:lang w:eastAsia="ru-RU"/>
        </w:rPr>
        <w:t xml:space="preserve">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умение использовать приобретенные знания и навыки для здорового образа жизни, сбалансированного питания и физической активности; умение противодействовать лженаучным манипуляциям в области здоровья;    </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умение характеризовать принципы действия технических устройств промышленных технологических процессов.</w:t>
      </w:r>
    </w:p>
    <w:p w:rsidR="00FD6811" w:rsidRPr="00BD62D2" w:rsidRDefault="00FD6811" w:rsidP="00BD62D2">
      <w:pPr>
        <w:shd w:val="clear" w:color="auto" w:fill="FFFFFF"/>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p w:rsidR="00FD6811" w:rsidRPr="00BD62D2" w:rsidRDefault="00FD6811" w:rsidP="00BD62D2">
      <w:pPr>
        <w:shd w:val="clear" w:color="auto" w:fill="FFFFFF"/>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Занятия по </w:t>
      </w:r>
      <w:r w:rsidRPr="00BD62D2">
        <w:rPr>
          <w:rFonts w:ascii="Times New Roman" w:eastAsia="Times New Roman" w:hAnsi="Times New Roman" w:cs="Times New Roman"/>
          <w:b/>
          <w:bCs/>
          <w:lang w:eastAsia="ru-RU"/>
        </w:rPr>
        <w:t>финансовой грамотности</w:t>
      </w:r>
      <w:r w:rsidRPr="00BD62D2">
        <w:rPr>
          <w:rFonts w:ascii="Times New Roman" w:eastAsia="Times New Roman" w:hAnsi="Times New Roman" w:cs="Times New Roman"/>
          <w:lang w:eastAsia="ru-RU"/>
        </w:rPr>
        <w:t> в рамках внеурочной деятельности вносят вклад в достижение следующих предметных результатов по различным предметным областям:</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·освоение системы знаний, необходимых для </w:t>
      </w:r>
      <w:proofErr w:type="gramStart"/>
      <w:r w:rsidRPr="00BD62D2">
        <w:rPr>
          <w:rFonts w:ascii="Times New Roman" w:eastAsia="Times New Roman" w:hAnsi="Times New Roman" w:cs="Times New Roman"/>
          <w:lang w:eastAsia="ru-RU"/>
        </w:rPr>
        <w:t>решения  финансовых</w:t>
      </w:r>
      <w:proofErr w:type="gramEnd"/>
      <w:r w:rsidRPr="00BD62D2">
        <w:rPr>
          <w:rFonts w:ascii="Times New Roman" w:eastAsia="Times New Roman" w:hAnsi="Times New Roman" w:cs="Times New Roman"/>
          <w:lang w:eastAsia="ru-RU"/>
        </w:rPr>
        <w:t xml:space="preserve"> вопросов, включая базовые финансово-экономические понятия, отражающие важнейшие сферы финансовых отношений</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формирование умения устанавливать и объяснять взаимосвязи явлений, процессов в финансовой сфере общественной жизни, их элементов и основных функций;</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формирование умения решать познавательные и практические задачи, отражающие выполнение типичных для несовершеннолетнего социальных ролей и социальные взаимодействия в финансовой сфере общественной жизни, в том числе направленные на определение качества жизни человека, семьи и финансового благополучия;</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формирование умения использовать полученную информацию в процессе принятия решений о сохранении и накоплении денежных средств, при оценке финансовых рисков, при сравнении преимуществ и недостатков различных финансовых услуг;</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 формирование умения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BD62D2">
        <w:rPr>
          <w:rFonts w:ascii="Times New Roman" w:eastAsia="Times New Roman" w:hAnsi="Times New Roman" w:cs="Times New Roman"/>
          <w:lang w:eastAsia="ru-RU"/>
        </w:rPr>
        <w:t>фишинг</w:t>
      </w:r>
      <w:proofErr w:type="spellEnd"/>
      <w:r w:rsidRPr="00BD62D2">
        <w:rPr>
          <w:rFonts w:ascii="Times New Roman" w:eastAsia="Times New Roman" w:hAnsi="Times New Roman" w:cs="Times New Roman"/>
          <w:lang w:eastAsia="ru-RU"/>
        </w:rPr>
        <w:t>)</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формирование умения с опорой на знания,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(включая вопросы, связанные с личными финансами, для оценки рисков осуществления финансовых мошенничеств, применения недобросовестных практик);</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 приобретение опыта использования полученных знаний в практической деятельности, в повседневной жизни для принятия рациональных финансовых решений в сфере управления личными финансами, определения моделей </w:t>
      </w:r>
      <w:proofErr w:type="gramStart"/>
      <w:r w:rsidRPr="00BD62D2">
        <w:rPr>
          <w:rFonts w:ascii="Times New Roman" w:eastAsia="Times New Roman" w:hAnsi="Times New Roman" w:cs="Times New Roman"/>
          <w:lang w:eastAsia="ru-RU"/>
        </w:rPr>
        <w:t>целесообразного  финансового</w:t>
      </w:r>
      <w:proofErr w:type="gramEnd"/>
      <w:r w:rsidRPr="00BD62D2">
        <w:rPr>
          <w:rFonts w:ascii="Times New Roman" w:eastAsia="Times New Roman" w:hAnsi="Times New Roman" w:cs="Times New Roman"/>
          <w:lang w:eastAsia="ru-RU"/>
        </w:rPr>
        <w:t xml:space="preserve"> поведения, составления личного финансового плана.</w:t>
      </w:r>
    </w:p>
    <w:p w:rsidR="00FD6811" w:rsidRPr="00BD62D2" w:rsidRDefault="00FD6811" w:rsidP="00BD62D2">
      <w:pPr>
        <w:shd w:val="clear" w:color="auto" w:fill="FFFFFF"/>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p w:rsidR="00FD6811" w:rsidRPr="00BD62D2" w:rsidRDefault="00FD6811" w:rsidP="00BD62D2">
      <w:pPr>
        <w:shd w:val="clear" w:color="auto" w:fill="FFFFFF"/>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Занятия по </w:t>
      </w:r>
      <w:r w:rsidRPr="00BD62D2">
        <w:rPr>
          <w:rFonts w:ascii="Times New Roman" w:eastAsia="Times New Roman" w:hAnsi="Times New Roman" w:cs="Times New Roman"/>
          <w:b/>
          <w:bCs/>
          <w:lang w:eastAsia="ru-RU"/>
        </w:rPr>
        <w:t>глобальным компетенциям</w:t>
      </w:r>
      <w:r w:rsidRPr="00BD62D2">
        <w:rPr>
          <w:rFonts w:ascii="Times New Roman" w:eastAsia="Times New Roman" w:hAnsi="Times New Roman" w:cs="Times New Roman"/>
          <w:lang w:eastAsia="ru-RU"/>
        </w:rPr>
        <w:t> в рамках внеурочной деятельности вносят вклад в достижение следующих предметных результатов по различным предметным областям:</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·освоение научных знаний, умений и способов действий, специфических для соответствующей предметной области;</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·формирование предпосылок научного типа мышления;</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·освоение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p w:rsidR="00FD6811" w:rsidRPr="00BD62D2" w:rsidRDefault="00FD6811" w:rsidP="00BD62D2">
      <w:pPr>
        <w:shd w:val="clear" w:color="auto" w:fill="FFFFFF"/>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Занятия по </w:t>
      </w:r>
      <w:r w:rsidRPr="00BD62D2">
        <w:rPr>
          <w:rFonts w:ascii="Times New Roman" w:eastAsia="Times New Roman" w:hAnsi="Times New Roman" w:cs="Times New Roman"/>
          <w:b/>
          <w:bCs/>
          <w:lang w:eastAsia="ru-RU"/>
        </w:rPr>
        <w:t>креативному мышлению</w:t>
      </w:r>
      <w:r w:rsidRPr="00BD62D2">
        <w:rPr>
          <w:rFonts w:ascii="Times New Roman" w:eastAsia="Times New Roman" w:hAnsi="Times New Roman" w:cs="Times New Roman"/>
          <w:lang w:eastAsia="ru-RU"/>
        </w:rPr>
        <w:t> в рамках внеурочной деятельности вносят вклад в достижение следующих предметных результатов по различным предметным областям:</w:t>
      </w:r>
    </w:p>
    <w:p w:rsidR="00FD6811" w:rsidRPr="00BD62D2" w:rsidRDefault="00FD6811" w:rsidP="00BD62D2">
      <w:pPr>
        <w:shd w:val="clear" w:color="auto" w:fill="FFFFFF"/>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lastRenderedPageBreak/>
        <w:t>·способность с опорой на иллюстрации и/или описания ситуаций составлять названия, сюжеты и сценарии, диалоги и инсценировки;</w:t>
      </w:r>
    </w:p>
    <w:p w:rsidR="00FD6811" w:rsidRPr="00BD62D2" w:rsidRDefault="00FD6811" w:rsidP="00BD62D2">
      <w:pPr>
        <w:shd w:val="clear" w:color="auto" w:fill="FFFFFF"/>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·проявлять творческое воображение, изображать предметы и явления;</w:t>
      </w:r>
    </w:p>
    <w:p w:rsidR="00FD6811" w:rsidRPr="00BD62D2" w:rsidRDefault="00FD6811" w:rsidP="00BD62D2">
      <w:pPr>
        <w:shd w:val="clear" w:color="auto" w:fill="FFFFFF"/>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·демонстрировать с помощью рисунков смысл обсуждаемых терминов, суждений, выражений и т.п.;</w:t>
      </w:r>
    </w:p>
    <w:p w:rsidR="00FD6811" w:rsidRPr="00BD62D2" w:rsidRDefault="00FD6811" w:rsidP="00BD62D2">
      <w:pPr>
        <w:shd w:val="clear" w:color="auto" w:fill="FFFFFF"/>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·предлагать адекватные способы решения различных социальных проблем в области </w:t>
      </w:r>
      <w:proofErr w:type="spellStart"/>
      <w:r w:rsidRPr="00BD62D2">
        <w:rPr>
          <w:rFonts w:ascii="Times New Roman" w:eastAsia="Times New Roman" w:hAnsi="Times New Roman" w:cs="Times New Roman"/>
          <w:lang w:eastAsia="ru-RU"/>
        </w:rPr>
        <w:t>энерго</w:t>
      </w:r>
      <w:proofErr w:type="spellEnd"/>
      <w:r w:rsidRPr="00BD62D2">
        <w:rPr>
          <w:rFonts w:ascii="Times New Roman" w:eastAsia="Times New Roman" w:hAnsi="Times New Roman" w:cs="Times New Roman"/>
          <w:lang w:eastAsia="ru-RU"/>
        </w:rPr>
        <w:t>- и ресурсосбережения, в области экологии, в области заботы о людях с особыми потребностями, в области межличностных взаимоотношений;</w:t>
      </w:r>
    </w:p>
    <w:p w:rsidR="00FD6811" w:rsidRPr="00BD62D2" w:rsidRDefault="00FD6811" w:rsidP="00BD62D2">
      <w:pPr>
        <w:shd w:val="clear" w:color="auto" w:fill="FFFFFF"/>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·ставить исследовательские вопросы, предлагать гипотезы, схемы экспериментов, предложения по изобретательству.</w:t>
      </w:r>
    </w:p>
    <w:p w:rsidR="00FD6811" w:rsidRPr="00BD62D2" w:rsidRDefault="00FD6811" w:rsidP="00BD62D2">
      <w:pPr>
        <w:spacing w:after="0" w:line="240" w:lineRule="auto"/>
        <w:rPr>
          <w:rFonts w:ascii="Times New Roman" w:eastAsia="Times New Roman" w:hAnsi="Times New Roman" w:cs="Times New Roman"/>
          <w:lang w:eastAsia="ru-RU"/>
        </w:rPr>
      </w:pP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СОДЕРЖАНИЕ КУРСА</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 </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Введение. О шести составляющих функциональной грамотности.</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Содержание</w:t>
      </w:r>
      <w:r w:rsidRPr="00BD62D2">
        <w:rPr>
          <w:rFonts w:ascii="Times New Roman" w:eastAsia="Times New Roman" w:hAnsi="Times New Roman" w:cs="Times New Roman"/>
          <w:b/>
          <w:bCs/>
          <w:lang w:eastAsia="ru-RU"/>
        </w:rPr>
        <w:t> </w:t>
      </w:r>
      <w:r w:rsidRPr="00BD62D2">
        <w:rPr>
          <w:rFonts w:ascii="Times New Roman" w:eastAsia="Times New Roman" w:hAnsi="Times New Roman" w:cs="Times New Roman"/>
          <w:lang w:eastAsia="ru-RU"/>
        </w:rPr>
        <w:t>курса внеурочной деятельности «Функциональная грамотность: учимся для жизни» представлено шестью модулями, в число которых входят читательская грамотность, математическая грамотность, естественнонаучная грамотность, финансовая грамотность, глобальные компетенции и креативное мышление.</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Читательская грамотность</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«Читательская грамотность − 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w:t>
      </w:r>
      <w:proofErr w:type="gramStart"/>
      <w:r w:rsidRPr="00BD62D2">
        <w:rPr>
          <w:rFonts w:ascii="Times New Roman" w:eastAsia="Times New Roman" w:hAnsi="Times New Roman" w:cs="Times New Roman"/>
          <w:lang w:eastAsia="ru-RU"/>
        </w:rPr>
        <w:t>жизни»</w:t>
      </w:r>
      <w:hyperlink r:id="rId5" w:anchor="_ftn2" w:history="1">
        <w:r w:rsidRPr="00BD62D2">
          <w:rPr>
            <w:rFonts w:ascii="Times New Roman" w:eastAsia="Times New Roman" w:hAnsi="Times New Roman" w:cs="Times New Roman"/>
            <w:u w:val="single"/>
            <w:lang w:eastAsia="ru-RU"/>
          </w:rPr>
          <w:t>[</w:t>
        </w:r>
        <w:proofErr w:type="gramEnd"/>
        <w:r w:rsidRPr="00BD62D2">
          <w:rPr>
            <w:rFonts w:ascii="Times New Roman" w:eastAsia="Times New Roman" w:hAnsi="Times New Roman" w:cs="Times New Roman"/>
            <w:u w:val="single"/>
            <w:lang w:eastAsia="ru-RU"/>
          </w:rPr>
          <w:t>2]</w:t>
        </w:r>
      </w:hyperlink>
      <w:r w:rsidRPr="00BD62D2">
        <w:rPr>
          <w:rFonts w:ascii="Times New Roman" w:eastAsia="Times New Roman" w:hAnsi="Times New Roman" w:cs="Times New Roman"/>
          <w:lang w:eastAsia="ru-RU"/>
        </w:rPr>
        <w:t>.</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Читательская грамотность – основа формирования функциональной грамотности в целом. Особенность этого направления в том, что читательская грамотность формируется средствами разных учебных предметов и разными форматами внеурочной деятельности. Модуль «Читательская грамотность» в рамках курса предусматривает работу с текстами разных форматов (сплошными, </w:t>
      </w:r>
      <w:proofErr w:type="spellStart"/>
      <w:r w:rsidRPr="00BD62D2">
        <w:rPr>
          <w:rFonts w:ascii="Times New Roman" w:eastAsia="Times New Roman" w:hAnsi="Times New Roman" w:cs="Times New Roman"/>
          <w:lang w:eastAsia="ru-RU"/>
        </w:rPr>
        <w:t>несплошными</w:t>
      </w:r>
      <w:proofErr w:type="spellEnd"/>
      <w:r w:rsidRPr="00BD62D2">
        <w:rPr>
          <w:rFonts w:ascii="Times New Roman" w:eastAsia="Times New Roman" w:hAnsi="Times New Roman" w:cs="Times New Roman"/>
          <w:lang w:eastAsia="ru-RU"/>
        </w:rPr>
        <w:t xml:space="preserve">, множественными), нацелен на обучение приёмам поиска и выявления явной и скрытой, </w:t>
      </w:r>
      <w:proofErr w:type="spellStart"/>
      <w:proofErr w:type="gramStart"/>
      <w:r w:rsidRPr="00BD62D2">
        <w:rPr>
          <w:rFonts w:ascii="Times New Roman" w:eastAsia="Times New Roman" w:hAnsi="Times New Roman" w:cs="Times New Roman"/>
          <w:lang w:eastAsia="ru-RU"/>
        </w:rPr>
        <w:t>фактологической</w:t>
      </w:r>
      <w:proofErr w:type="spellEnd"/>
      <w:r w:rsidRPr="00BD62D2">
        <w:rPr>
          <w:rFonts w:ascii="Times New Roman" w:eastAsia="Times New Roman" w:hAnsi="Times New Roman" w:cs="Times New Roman"/>
          <w:lang w:eastAsia="ru-RU"/>
        </w:rPr>
        <w:t>  и</w:t>
      </w:r>
      <w:proofErr w:type="gramEnd"/>
      <w:r w:rsidRPr="00BD62D2">
        <w:rPr>
          <w:rFonts w:ascii="Times New Roman" w:eastAsia="Times New Roman" w:hAnsi="Times New Roman" w:cs="Times New Roman"/>
          <w:lang w:eastAsia="ru-RU"/>
        </w:rPr>
        <w:t xml:space="preserve"> концептуальной, главной и второстепенной информации, приёмам соотнесения графической и текстовой информации, приёмам различения факта и мнения, содержащихся в тексте. Занятия в рамках модуля предполагают работу по анализу и интерпретации содержащейся в тексте информации, а также оценке противоречивой, неоднозначной, непроверенной информации, что формирует умения оценивать надёжность источника и достоверность информации, распознавать скрытые коммуникативные цели автора текста, в том числе манипуляции, и вырабатывать свою точку зрения.</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Математическая грамотность</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Фрагмент программы внеурочной деятельности в части математической грамотности разработан на основе Федерального государственного образовательного стандарта основного общего образования с учётом современных мировых требований, предъявляемых к математическому образованию, Концепции развития математического образования в Российской Федерации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Функциональность математики определяется тем, что её предметом являются фундаментальные структуры нашего мира: пространственные формы и количественные отношения. Без математических знаний затруднено понимание принципов устройства и использования современной техники, восприятие и интерпретация социальной, экономической, политической информации, малоэффективна повседневная практическая деятельность. Каждому человеку приходится выполнять расчёты и составлять алгоритмы, применять формулы, использовать приёмы геометрических измерений и </w:t>
      </w:r>
      <w:r w:rsidRPr="00BD62D2">
        <w:rPr>
          <w:rFonts w:ascii="Times New Roman" w:eastAsia="Times New Roman" w:hAnsi="Times New Roman" w:cs="Times New Roman"/>
          <w:lang w:eastAsia="ru-RU"/>
        </w:rPr>
        <w:lastRenderedPageBreak/>
        <w:t>построений, читать информацию, представленную в виде таблиц, диаграмм и графиков, принимать решения в ситуациях неопределённости и понимать вероятностный характер случайных событий.</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Формирование функциональной математической грамотности естественным образом может осуществляться на уроках математики, причем, как </w:t>
      </w:r>
      <w:proofErr w:type="gramStart"/>
      <w:r w:rsidRPr="00BD62D2">
        <w:rPr>
          <w:rFonts w:ascii="Times New Roman" w:eastAsia="Times New Roman" w:hAnsi="Times New Roman" w:cs="Times New Roman"/>
          <w:lang w:eastAsia="ru-RU"/>
        </w:rPr>
        <w:t>в рамках</w:t>
      </w:r>
      <w:proofErr w:type="gramEnd"/>
      <w:r w:rsidRPr="00BD62D2">
        <w:rPr>
          <w:rFonts w:ascii="Times New Roman" w:eastAsia="Times New Roman" w:hAnsi="Times New Roman" w:cs="Times New Roman"/>
          <w:lang w:eastAsia="ru-RU"/>
        </w:rPr>
        <w:t xml:space="preserve"> конкретных изучаемых тем, так и в режиме обобщения и закрепления. Однако менее формальный формат внеурочной деятельности открывает дополнительные возможности для организации образовательного процесса, трудно реализуемые в рамках традиционного урока. Во-первых, это связано с потенциалом нетрадиционных для урочной деятельности форм проведения математических занятий: практические занятия в аудитории и на местности, опрос и изучение общественного мнения, мозговой штурм, круглый стол и презентация. Во-вторых, такой возможностью является интеграция математического содержания с содержанием других учебных предметов и образовательных областей. В данной программе предлагается «проинтегрировать» математику с финансовой грамотностью, что не только иллюстрирует применение математических знаний в реальной жизни каждого человека и объясняет важные понятия, актуальные для функционирования современного общества, но и создает естественную мотивационную подпитку для изучения как математики, так и обществознания.</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Естественно-научная грамотность</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Задачи формирования естественно-научной грамотности в рамках как урочной, так и неурочной деятельности в равной мере определяются смыслом понятия естественно-научной грамотности, </w:t>
      </w:r>
      <w:proofErr w:type="spellStart"/>
      <w:r w:rsidRPr="00BD62D2">
        <w:rPr>
          <w:rFonts w:ascii="Times New Roman" w:eastAsia="Times New Roman" w:hAnsi="Times New Roman" w:cs="Times New Roman"/>
          <w:lang w:eastAsia="ru-RU"/>
        </w:rPr>
        <w:t>сформулировванным</w:t>
      </w:r>
      <w:proofErr w:type="spellEnd"/>
      <w:r w:rsidRPr="00BD62D2">
        <w:rPr>
          <w:rFonts w:ascii="Times New Roman" w:eastAsia="Times New Roman" w:hAnsi="Times New Roman" w:cs="Times New Roman"/>
          <w:lang w:eastAsia="ru-RU"/>
        </w:rPr>
        <w:t xml:space="preserve"> в международном исследовании PISA:</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Естественно-научно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proofErr w:type="gramStart"/>
      <w:r w:rsidRPr="00BD62D2">
        <w:rPr>
          <w:rFonts w:ascii="Times New Roman" w:eastAsia="Times New Roman" w:hAnsi="Times New Roman" w:cs="Times New Roman"/>
          <w:lang w:eastAsia="ru-RU"/>
        </w:rPr>
        <w:t>Ø  научно</w:t>
      </w:r>
      <w:proofErr w:type="gramEnd"/>
      <w:r w:rsidRPr="00BD62D2">
        <w:rPr>
          <w:rFonts w:ascii="Times New Roman" w:eastAsia="Times New Roman" w:hAnsi="Times New Roman" w:cs="Times New Roman"/>
          <w:lang w:eastAsia="ru-RU"/>
        </w:rPr>
        <w:t xml:space="preserve"> объяснять явления;</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proofErr w:type="gramStart"/>
      <w:r w:rsidRPr="00BD62D2">
        <w:rPr>
          <w:rFonts w:ascii="Times New Roman" w:eastAsia="Times New Roman" w:hAnsi="Times New Roman" w:cs="Times New Roman"/>
          <w:lang w:eastAsia="ru-RU"/>
        </w:rPr>
        <w:t xml:space="preserve">Ø  </w:t>
      </w:r>
      <w:proofErr w:type="spellStart"/>
      <w:r w:rsidRPr="00BD62D2">
        <w:rPr>
          <w:rFonts w:ascii="Times New Roman" w:eastAsia="Times New Roman" w:hAnsi="Times New Roman" w:cs="Times New Roman"/>
          <w:lang w:eastAsia="ru-RU"/>
        </w:rPr>
        <w:t>демонтрировать</w:t>
      </w:r>
      <w:proofErr w:type="spellEnd"/>
      <w:proofErr w:type="gramEnd"/>
      <w:r w:rsidRPr="00BD62D2">
        <w:rPr>
          <w:rFonts w:ascii="Times New Roman" w:eastAsia="Times New Roman" w:hAnsi="Times New Roman" w:cs="Times New Roman"/>
          <w:lang w:eastAsia="ru-RU"/>
        </w:rPr>
        <w:t xml:space="preserve"> понимание особенностей естественно-научного исследования;</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proofErr w:type="gramStart"/>
      <w:r w:rsidRPr="00BD62D2">
        <w:rPr>
          <w:rFonts w:ascii="Times New Roman" w:eastAsia="Times New Roman" w:hAnsi="Times New Roman" w:cs="Times New Roman"/>
          <w:lang w:eastAsia="ru-RU"/>
        </w:rPr>
        <w:t>Ø  интерпретировать</w:t>
      </w:r>
      <w:proofErr w:type="gramEnd"/>
      <w:r w:rsidRPr="00BD62D2">
        <w:rPr>
          <w:rFonts w:ascii="Times New Roman" w:eastAsia="Times New Roman" w:hAnsi="Times New Roman" w:cs="Times New Roman"/>
          <w:lang w:eastAsia="ru-RU"/>
        </w:rPr>
        <w:t xml:space="preserve"> данные и использовать научные доказательства для получения выводов».</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Вместе с тем внеурочная деятельность предоставляет дополнительные возможности с точки зрения вариативности содержания и применяемых методов, поскольку все это в меньшей степени, чем при изучении систематических учебных предметов, регламентируется образовательным стандартом. Учебные занятия по естественно-научной грамотности в рамках внеурочной деятельности могут проводиться в разнообразных формах в зависимости от количественного состава учебной группы (это совсем не обязательно целый класс), ресурсного обеспечения (лабораторное оборудование, медиа ресурсы), методических предпочтений учителя и познавательной активности учащихся.</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Финансовая грамотность</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Формирование финансовой грамотности предполагает освоение знаний, умений, установок и моделей поведения, необходимых для принятия разумных финансовых решений. С этой целью в модуль финансовой грамотности Программы включены разделы «Школа финансовых решений» (5-7 классы) и «Основы финансового успеха» (8-9 классы). Изучая темы этих разделов, обучающиеся познакомятся с базовыми правилами грамотного использования денежных средств, научатся выявлять и анализировать финансовую информацию, оценивать финансовые проблемы, обосновывать финансовые решения и оценивать финансовые риски. Занятия по программе способствуют выработке умений и навыков, необходимых при рассмотрении финансовых вопросов, не имеющих однозначно правильных решений, требующих анализа альтернатив и возможных последствий сделанного выбора с учётом возможностей и предпочтений конкретного человека или семьи. Содержание занятий создаёт условия для </w:t>
      </w:r>
      <w:r w:rsidRPr="00BD62D2">
        <w:rPr>
          <w:rFonts w:ascii="Times New Roman" w:eastAsia="Times New Roman" w:hAnsi="Times New Roman" w:cs="Times New Roman"/>
          <w:lang w:eastAsia="ru-RU"/>
        </w:rPr>
        <w:lastRenderedPageBreak/>
        <w:t>применения финансовых знаний и понимания при решении практических вопросов, входящих в число задач, рассматриваемых при изучении математики, информатики, географии и обществознания.</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Глобальные компетенции</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Направление «глобальные компетенции» непосредственно связано с освоением знаний по проблемам глобализации, устойчивого развития и межкультурного взаимодействия, изучение которых в соответствии с Федеральным государственным стандартом основного общего образования входит в программы естественнонаучных, общественно-научных предметов и иностранных языков. Содержание модуля отражает два аспекта: глобальные проблемы и межкультурное взаимодействие. Организация занятий в рамках модуля по «глобальным компетенциям» развивает критическое и аналитическое мышление, умения анализировать глобальные и локальные проблемы и вопросы межкультурного взаимодействия, выявлять и оценивать различные мнения и точки зрения, объяснять сложные ситуации и проблемы, оценивать информацию, а также действия людей и их воздействие на природу и общество.</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Деятельность по формированию глобальной компетентности обучающихся позволяет решать образовательные и воспитательные задачи, ориентируя школьников с учетом их возраста и познавательных интересов на современную систему научных представлений о взаимосвязях человека с природной и социальной средой, повышение уровня экологической культуры,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окружения.</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Креативное мышление</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Модуль «Креативное мышление» отражает новое направление функциональной грамотности. Введение этого направления обусловлено тем, что сегодня, как никогда раньше, общественное развитие, развитие материальной и духовной культуры, развитие производства зависят от появления инновационных идей, от создания нового знания и от способности его выразить и донести до людей. Привычка мыслить креативно помогает людям достигать лучших результатов в преобразовании окружающей действительности, эффективно и грамотно отвечать на вновь возникающие вызовы. Именно поэтому креативное мышление рассматривается как одна из составляющих функциональной грамотности, характеризующей способность грамотно пользоваться имеющимися знаниями, умениями, компетенциями при решении самого широкого спектра проблем, с которыми современный человек встречается в различных реальных ситуациях. Задача и назначение модуля – дать общее представление о креативном мышлении и сформировать базовые действия, лежащие в его основе: умение выдвигать, оценивать и совершенствовать идеи, направленные на поиск инновационных решений во всех сферах человеческой жизни. Содержание занятий направлено на формирование у обучающихся общего понимания особенностей креативного мышления. В ходе занятий моделируются ситуации, в которых уместно и целесообразно применять навыки креативного мышления, учащиеся осваивают систему базовых действий, лежащих в основе креативного мышления. Это позволяет впоследствии, на уроках и на классных часах, в ходе учебно-проектной и учебно-исследовательской деятельности использовать освоенные навыки для развития и совершенствования креативного мышления.</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Каждый модуль Программы предлагается изучать ежегодно в объёме 5 часов в неделю, начиная с 5 класса. Во всех модулях в последовательно усложняющихся контекстах предлагаются задания, основанные на проблемных жизненных ситуациях, формирующие необходимые для функционально грамотного человека умения и способы действия. Последние занятия каждого года обучения используются для подведения итогов, проведения диагностики, оценки или самооценки и рефлексии.</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Ниже представлено содержание каждого модуля Программы по годам обучения (для 7-9 классов), включая и интегрированные занятия.</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Содержание курса по шести направлениям функциональной грамотности для 7-9 классов</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7 класс</w:t>
      </w:r>
    </w:p>
    <w:tbl>
      <w:tblPr>
        <w:tblW w:w="92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5"/>
        <w:gridCol w:w="8153"/>
      </w:tblGrid>
      <w:tr w:rsidR="00FD6811" w:rsidRPr="00BD62D2" w:rsidTr="00FD6811">
        <w:tc>
          <w:tcPr>
            <w:tcW w:w="9218" w:type="dxa"/>
            <w:gridSpan w:val="2"/>
            <w:tcBorders>
              <w:top w:val="single" w:sz="8" w:space="0" w:color="auto"/>
              <w:left w:val="single" w:sz="8"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 </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Модуль: Читательская грамотность: «В мире текстов: от этикетки до повести» (5 ч)</w:t>
            </w:r>
          </w:p>
        </w:tc>
      </w:tr>
      <w:tr w:rsidR="00FD6811" w:rsidRPr="00BD62D2" w:rsidTr="00FD6811">
        <w:tc>
          <w:tcPr>
            <w:tcW w:w="1065" w:type="dxa"/>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lastRenderedPageBreak/>
              <w:t>1.</w:t>
            </w:r>
          </w:p>
        </w:tc>
        <w:tc>
          <w:tcPr>
            <w:tcW w:w="8153"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Смысл жизни (Я и моя жизнь)</w:t>
            </w:r>
          </w:p>
        </w:tc>
      </w:tr>
      <w:tr w:rsidR="00FD6811" w:rsidRPr="00BD62D2" w:rsidTr="00FD6811">
        <w:tc>
          <w:tcPr>
            <w:tcW w:w="1065" w:type="dxa"/>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2.</w:t>
            </w:r>
          </w:p>
        </w:tc>
        <w:tc>
          <w:tcPr>
            <w:tcW w:w="8153"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Интеграция темы «Планета людей (Взаимоотношения)» по читательской грамотности и темы «Общаемся, учитывая свои интересы и интересы других» по «Глобальным компетенциям»</w:t>
            </w:r>
          </w:p>
        </w:tc>
      </w:tr>
      <w:tr w:rsidR="00FD6811" w:rsidRPr="00BD62D2" w:rsidTr="00FD6811">
        <w:tc>
          <w:tcPr>
            <w:tcW w:w="1065" w:type="dxa"/>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3.</w:t>
            </w:r>
          </w:p>
        </w:tc>
        <w:tc>
          <w:tcPr>
            <w:tcW w:w="8153"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Человек и книга</w:t>
            </w:r>
          </w:p>
        </w:tc>
      </w:tr>
      <w:tr w:rsidR="00FD6811" w:rsidRPr="00BD62D2" w:rsidTr="00FD6811">
        <w:tc>
          <w:tcPr>
            <w:tcW w:w="1065" w:type="dxa"/>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4.</w:t>
            </w:r>
          </w:p>
        </w:tc>
        <w:tc>
          <w:tcPr>
            <w:tcW w:w="8153"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Будущее (Человек и технический прогресс)</w:t>
            </w:r>
          </w:p>
        </w:tc>
      </w:tr>
      <w:tr w:rsidR="00FD6811" w:rsidRPr="00BD62D2" w:rsidTr="00FD6811">
        <w:tc>
          <w:tcPr>
            <w:tcW w:w="1065" w:type="dxa"/>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5.</w:t>
            </w:r>
          </w:p>
        </w:tc>
        <w:tc>
          <w:tcPr>
            <w:tcW w:w="8153"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Проблемы повседневности (выбор товаров и услуг)</w:t>
            </w:r>
          </w:p>
        </w:tc>
      </w:tr>
      <w:tr w:rsidR="00FD6811" w:rsidRPr="00BD62D2" w:rsidTr="00FD6811">
        <w:tc>
          <w:tcPr>
            <w:tcW w:w="9218" w:type="dxa"/>
            <w:gridSpan w:val="2"/>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 </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Модуль: Естественно-научная грамотность: «Узнаем новое и объясняем» (5 ч)</w:t>
            </w:r>
          </w:p>
        </w:tc>
      </w:tr>
      <w:tr w:rsidR="00FD6811" w:rsidRPr="00BD62D2" w:rsidTr="00FD6811">
        <w:tc>
          <w:tcPr>
            <w:tcW w:w="1065" w:type="dxa"/>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1.</w:t>
            </w:r>
          </w:p>
        </w:tc>
        <w:tc>
          <w:tcPr>
            <w:tcW w:w="8153"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Наука и технологии</w:t>
            </w:r>
          </w:p>
        </w:tc>
      </w:tr>
      <w:tr w:rsidR="00FD6811" w:rsidRPr="00BD62D2" w:rsidTr="00FD6811">
        <w:tc>
          <w:tcPr>
            <w:tcW w:w="1065" w:type="dxa"/>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2.</w:t>
            </w:r>
          </w:p>
        </w:tc>
        <w:tc>
          <w:tcPr>
            <w:tcW w:w="8153"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Мир живого</w:t>
            </w:r>
          </w:p>
        </w:tc>
      </w:tr>
      <w:tr w:rsidR="00FD6811" w:rsidRPr="00BD62D2" w:rsidTr="00FD6811">
        <w:tc>
          <w:tcPr>
            <w:tcW w:w="1065" w:type="dxa"/>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3.</w:t>
            </w:r>
          </w:p>
        </w:tc>
        <w:tc>
          <w:tcPr>
            <w:tcW w:w="8153"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Вещества, которые нас окружают</w:t>
            </w:r>
          </w:p>
        </w:tc>
      </w:tr>
      <w:tr w:rsidR="00FD6811" w:rsidRPr="00BD62D2" w:rsidTr="00FD6811">
        <w:tc>
          <w:tcPr>
            <w:tcW w:w="1065" w:type="dxa"/>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4.</w:t>
            </w:r>
          </w:p>
        </w:tc>
        <w:tc>
          <w:tcPr>
            <w:tcW w:w="8153"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Мои увлечения</w:t>
            </w:r>
          </w:p>
        </w:tc>
      </w:tr>
      <w:tr w:rsidR="00FD6811" w:rsidRPr="00BD62D2" w:rsidTr="00FD6811">
        <w:tc>
          <w:tcPr>
            <w:tcW w:w="9218" w:type="dxa"/>
            <w:gridSpan w:val="2"/>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 </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Модуль: Креативное мышление «Проявляем креативность на уроках, в школе и в жизни» (5 ч)</w:t>
            </w:r>
          </w:p>
        </w:tc>
      </w:tr>
      <w:tr w:rsidR="00FD6811" w:rsidRPr="00BD62D2" w:rsidTr="00FD6811">
        <w:tc>
          <w:tcPr>
            <w:tcW w:w="1065" w:type="dxa"/>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1.</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c>
          <w:tcPr>
            <w:tcW w:w="8153"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Креативность в учебных ситуациях и ситуациях межличностного взаимодействия. Анализ моделей и ситуаций.</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Модели заданий:</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-сюжеты, сценарии (ПС),</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-эмблемы, плакаты, постеры, значки (ВС),</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-проблемы экологии (</w:t>
            </w:r>
            <w:proofErr w:type="spellStart"/>
            <w:r w:rsidRPr="00BD62D2">
              <w:rPr>
                <w:rFonts w:ascii="Times New Roman" w:eastAsia="Times New Roman" w:hAnsi="Times New Roman" w:cs="Times New Roman"/>
                <w:lang w:eastAsia="ru-RU"/>
              </w:rPr>
              <w:t>СПр</w:t>
            </w:r>
            <w:proofErr w:type="spellEnd"/>
            <w:r w:rsidRPr="00BD62D2">
              <w:rPr>
                <w:rFonts w:ascii="Times New Roman" w:eastAsia="Times New Roman" w:hAnsi="Times New Roman" w:cs="Times New Roman"/>
                <w:lang w:eastAsia="ru-RU"/>
              </w:rPr>
              <w:t>),</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-выдвижение гипотез (</w:t>
            </w:r>
            <w:proofErr w:type="spellStart"/>
            <w:r w:rsidRPr="00BD62D2">
              <w:rPr>
                <w:rFonts w:ascii="Times New Roman" w:eastAsia="Times New Roman" w:hAnsi="Times New Roman" w:cs="Times New Roman"/>
                <w:lang w:eastAsia="ru-RU"/>
              </w:rPr>
              <w:t>ЕНПр</w:t>
            </w:r>
            <w:proofErr w:type="spellEnd"/>
            <w:r w:rsidRPr="00BD62D2">
              <w:rPr>
                <w:rFonts w:ascii="Times New Roman" w:eastAsia="Times New Roman" w:hAnsi="Times New Roman" w:cs="Times New Roman"/>
                <w:lang w:eastAsia="ru-RU"/>
              </w:rPr>
              <w:t>),</w:t>
            </w:r>
          </w:p>
        </w:tc>
      </w:tr>
      <w:tr w:rsidR="00FD6811" w:rsidRPr="00BD62D2" w:rsidTr="00FD6811">
        <w:tc>
          <w:tcPr>
            <w:tcW w:w="1065" w:type="dxa"/>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2.</w:t>
            </w:r>
          </w:p>
        </w:tc>
        <w:tc>
          <w:tcPr>
            <w:tcW w:w="8153"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Выдвижение разнообразных идей. Учимся проявлять гибкость и беглость мышления. Разные сюжеты.</w:t>
            </w:r>
          </w:p>
        </w:tc>
      </w:tr>
      <w:tr w:rsidR="00FD6811" w:rsidRPr="00BD62D2" w:rsidTr="00FD6811">
        <w:tc>
          <w:tcPr>
            <w:tcW w:w="1065" w:type="dxa"/>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3.</w:t>
            </w:r>
          </w:p>
        </w:tc>
        <w:tc>
          <w:tcPr>
            <w:tcW w:w="8153"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Выдвижение креативных идей и их доработка. Оригинальность и проработанность. Когда возникает необходимость доработать идею?</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Моделируем ситуацию: нужна доработка идеи.</w:t>
            </w:r>
          </w:p>
        </w:tc>
      </w:tr>
      <w:tr w:rsidR="00FD6811" w:rsidRPr="00BD62D2" w:rsidTr="00FD6811">
        <w:tc>
          <w:tcPr>
            <w:tcW w:w="1065" w:type="dxa"/>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4.</w:t>
            </w:r>
          </w:p>
        </w:tc>
        <w:tc>
          <w:tcPr>
            <w:tcW w:w="8153"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От выдвижения до доработки идей. Создание продукта. Выполнение проекта на основе комплексного задания.</w:t>
            </w:r>
          </w:p>
        </w:tc>
      </w:tr>
      <w:tr w:rsidR="00FD6811" w:rsidRPr="00BD62D2" w:rsidTr="00FD6811">
        <w:tc>
          <w:tcPr>
            <w:tcW w:w="1065" w:type="dxa"/>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5.</w:t>
            </w:r>
          </w:p>
        </w:tc>
        <w:tc>
          <w:tcPr>
            <w:tcW w:w="8153"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Диагностика и рефлексия.  Самооценка. Выполнение итоговой работы</w:t>
            </w:r>
          </w:p>
        </w:tc>
      </w:tr>
      <w:tr w:rsidR="00FD6811" w:rsidRPr="00BD62D2" w:rsidTr="00FD6811">
        <w:tc>
          <w:tcPr>
            <w:tcW w:w="9218" w:type="dxa"/>
            <w:gridSpan w:val="2"/>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 </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Модуль: Математическая грамотность:</w:t>
            </w:r>
            <w:r w:rsidRPr="00BD62D2">
              <w:rPr>
                <w:rFonts w:ascii="Times New Roman" w:eastAsia="Times New Roman" w:hAnsi="Times New Roman" w:cs="Times New Roman"/>
                <w:lang w:eastAsia="ru-RU"/>
              </w:rPr>
              <w:t> </w:t>
            </w:r>
            <w:r w:rsidRPr="00BD62D2">
              <w:rPr>
                <w:rFonts w:ascii="Times New Roman" w:eastAsia="Times New Roman" w:hAnsi="Times New Roman" w:cs="Times New Roman"/>
                <w:b/>
                <w:bCs/>
                <w:lang w:eastAsia="ru-RU"/>
              </w:rPr>
              <w:t>«Математика в окружающем мире» (4 ч)</w:t>
            </w:r>
          </w:p>
        </w:tc>
      </w:tr>
      <w:tr w:rsidR="00FD6811" w:rsidRPr="00BD62D2" w:rsidTr="00FD6811">
        <w:tc>
          <w:tcPr>
            <w:tcW w:w="1065" w:type="dxa"/>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1.</w:t>
            </w:r>
          </w:p>
        </w:tc>
        <w:tc>
          <w:tcPr>
            <w:tcW w:w="8153"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В домашних делах: ремонт и обустройство дома</w:t>
            </w:r>
          </w:p>
        </w:tc>
      </w:tr>
      <w:tr w:rsidR="00FD6811" w:rsidRPr="00BD62D2" w:rsidTr="00FD6811">
        <w:tc>
          <w:tcPr>
            <w:tcW w:w="1065" w:type="dxa"/>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2.</w:t>
            </w:r>
          </w:p>
        </w:tc>
        <w:tc>
          <w:tcPr>
            <w:tcW w:w="8153"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В общественной жизни: спорт</w:t>
            </w:r>
          </w:p>
        </w:tc>
      </w:tr>
      <w:tr w:rsidR="00FD6811" w:rsidRPr="00BD62D2" w:rsidTr="00FD6811">
        <w:tc>
          <w:tcPr>
            <w:tcW w:w="1065" w:type="dxa"/>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3.</w:t>
            </w:r>
          </w:p>
        </w:tc>
        <w:tc>
          <w:tcPr>
            <w:tcW w:w="8153"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На отдыхе: досуг, отпуск, увлечения</w:t>
            </w:r>
          </w:p>
        </w:tc>
      </w:tr>
      <w:tr w:rsidR="00FD6811" w:rsidRPr="00BD62D2" w:rsidTr="00FD6811">
        <w:tc>
          <w:tcPr>
            <w:tcW w:w="1065" w:type="dxa"/>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4.</w:t>
            </w:r>
          </w:p>
        </w:tc>
        <w:tc>
          <w:tcPr>
            <w:tcW w:w="8153"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В профессиях: сельское хозяйство</w:t>
            </w:r>
          </w:p>
        </w:tc>
      </w:tr>
      <w:tr w:rsidR="00FD6811" w:rsidRPr="00BD62D2" w:rsidTr="00FD6811">
        <w:tc>
          <w:tcPr>
            <w:tcW w:w="9218" w:type="dxa"/>
            <w:gridSpan w:val="2"/>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 </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 xml:space="preserve">Модуль: Финансовая грамотность: «Школа финансовых </w:t>
            </w:r>
            <w:proofErr w:type="gramStart"/>
            <w:r w:rsidRPr="00BD62D2">
              <w:rPr>
                <w:rFonts w:ascii="Times New Roman" w:eastAsia="Times New Roman" w:hAnsi="Times New Roman" w:cs="Times New Roman"/>
                <w:b/>
                <w:bCs/>
                <w:lang w:eastAsia="ru-RU"/>
              </w:rPr>
              <w:t xml:space="preserve">решений»   </w:t>
            </w:r>
            <w:proofErr w:type="gramEnd"/>
            <w:r w:rsidRPr="00BD62D2">
              <w:rPr>
                <w:rFonts w:ascii="Times New Roman" w:eastAsia="Times New Roman" w:hAnsi="Times New Roman" w:cs="Times New Roman"/>
                <w:b/>
                <w:bCs/>
                <w:lang w:eastAsia="ru-RU"/>
              </w:rPr>
              <w:t>(4 ч)</w:t>
            </w:r>
          </w:p>
        </w:tc>
      </w:tr>
      <w:tr w:rsidR="00FD6811" w:rsidRPr="00BD62D2" w:rsidTr="00FD6811">
        <w:tc>
          <w:tcPr>
            <w:tcW w:w="1065" w:type="dxa"/>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1.</w:t>
            </w:r>
          </w:p>
        </w:tc>
        <w:tc>
          <w:tcPr>
            <w:tcW w:w="8153"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Как финансовые угрозы превращаются </w:t>
            </w:r>
            <w:proofErr w:type="gramStart"/>
            <w:r w:rsidRPr="00BD62D2">
              <w:rPr>
                <w:rFonts w:ascii="Times New Roman" w:eastAsia="Times New Roman" w:hAnsi="Times New Roman" w:cs="Times New Roman"/>
                <w:lang w:eastAsia="ru-RU"/>
              </w:rPr>
              <w:t>в  финансовые</w:t>
            </w:r>
            <w:proofErr w:type="gramEnd"/>
            <w:r w:rsidRPr="00BD62D2">
              <w:rPr>
                <w:rFonts w:ascii="Times New Roman" w:eastAsia="Times New Roman" w:hAnsi="Times New Roman" w:cs="Times New Roman"/>
                <w:lang w:eastAsia="ru-RU"/>
              </w:rPr>
              <w:t xml:space="preserve"> неприятности</w:t>
            </w:r>
          </w:p>
        </w:tc>
      </w:tr>
      <w:tr w:rsidR="00FD6811" w:rsidRPr="00BD62D2" w:rsidTr="00FD6811">
        <w:tc>
          <w:tcPr>
            <w:tcW w:w="1065" w:type="dxa"/>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2.</w:t>
            </w:r>
          </w:p>
        </w:tc>
        <w:tc>
          <w:tcPr>
            <w:tcW w:w="8153"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Уловки </w:t>
            </w:r>
            <w:proofErr w:type="gramStart"/>
            <w:r w:rsidRPr="00BD62D2">
              <w:rPr>
                <w:rFonts w:ascii="Times New Roman" w:eastAsia="Times New Roman" w:hAnsi="Times New Roman" w:cs="Times New Roman"/>
                <w:lang w:eastAsia="ru-RU"/>
              </w:rPr>
              <w:t>финансовых  мошенников</w:t>
            </w:r>
            <w:proofErr w:type="gramEnd"/>
            <w:r w:rsidRPr="00BD62D2">
              <w:rPr>
                <w:rFonts w:ascii="Times New Roman" w:eastAsia="Times New Roman" w:hAnsi="Times New Roman" w:cs="Times New Roman"/>
                <w:lang w:eastAsia="ru-RU"/>
              </w:rPr>
              <w:t>: что помогает от них защититься</w:t>
            </w:r>
          </w:p>
        </w:tc>
      </w:tr>
      <w:tr w:rsidR="00FD6811" w:rsidRPr="00BD62D2" w:rsidTr="00FD6811">
        <w:tc>
          <w:tcPr>
            <w:tcW w:w="1065" w:type="dxa"/>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3</w:t>
            </w:r>
          </w:p>
        </w:tc>
        <w:tc>
          <w:tcPr>
            <w:tcW w:w="8153"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Заходим </w:t>
            </w:r>
            <w:proofErr w:type="gramStart"/>
            <w:r w:rsidRPr="00BD62D2">
              <w:rPr>
                <w:rFonts w:ascii="Times New Roman" w:eastAsia="Times New Roman" w:hAnsi="Times New Roman" w:cs="Times New Roman"/>
                <w:lang w:eastAsia="ru-RU"/>
              </w:rPr>
              <w:t>в  интернет</w:t>
            </w:r>
            <w:proofErr w:type="gramEnd"/>
            <w:r w:rsidRPr="00BD62D2">
              <w:rPr>
                <w:rFonts w:ascii="Times New Roman" w:eastAsia="Times New Roman" w:hAnsi="Times New Roman" w:cs="Times New Roman"/>
                <w:lang w:eastAsia="ru-RU"/>
              </w:rPr>
              <w:t>: опасности для личных финансов</w:t>
            </w:r>
          </w:p>
        </w:tc>
      </w:tr>
      <w:tr w:rsidR="00FD6811" w:rsidRPr="00BD62D2" w:rsidTr="00FD6811">
        <w:tc>
          <w:tcPr>
            <w:tcW w:w="1065" w:type="dxa"/>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4</w:t>
            </w:r>
          </w:p>
        </w:tc>
        <w:tc>
          <w:tcPr>
            <w:tcW w:w="8153"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Самое главное о правилах безопасного финансового поведения</w:t>
            </w:r>
          </w:p>
        </w:tc>
      </w:tr>
      <w:tr w:rsidR="00FD6811" w:rsidRPr="00BD62D2" w:rsidTr="00FD6811">
        <w:tc>
          <w:tcPr>
            <w:tcW w:w="9218" w:type="dxa"/>
            <w:gridSpan w:val="2"/>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 xml:space="preserve">Интегрированные занятия: Финансовая грамотность+ </w:t>
            </w:r>
            <w:proofErr w:type="gramStart"/>
            <w:r w:rsidRPr="00BD62D2">
              <w:rPr>
                <w:rFonts w:ascii="Times New Roman" w:eastAsia="Times New Roman" w:hAnsi="Times New Roman" w:cs="Times New Roman"/>
                <w:b/>
                <w:bCs/>
                <w:lang w:eastAsia="ru-RU"/>
              </w:rPr>
              <w:t>Математика  (</w:t>
            </w:r>
            <w:proofErr w:type="gramEnd"/>
            <w:r w:rsidRPr="00BD62D2">
              <w:rPr>
                <w:rFonts w:ascii="Times New Roman" w:eastAsia="Times New Roman" w:hAnsi="Times New Roman" w:cs="Times New Roman"/>
                <w:b/>
                <w:bCs/>
                <w:lang w:eastAsia="ru-RU"/>
              </w:rPr>
              <w:t>2 ч)</w:t>
            </w:r>
          </w:p>
        </w:tc>
      </w:tr>
      <w:tr w:rsidR="00FD6811" w:rsidRPr="00BD62D2" w:rsidTr="00FD6811">
        <w:tc>
          <w:tcPr>
            <w:tcW w:w="1065" w:type="dxa"/>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1.</w:t>
            </w:r>
          </w:p>
        </w:tc>
        <w:tc>
          <w:tcPr>
            <w:tcW w:w="8153"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«Покупать, но по сторонам не зевать»</w:t>
            </w:r>
          </w:p>
        </w:tc>
      </w:tr>
      <w:tr w:rsidR="00FD6811" w:rsidRPr="00BD62D2" w:rsidTr="00FD6811">
        <w:tc>
          <w:tcPr>
            <w:tcW w:w="9218" w:type="dxa"/>
            <w:gridSpan w:val="2"/>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 </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 xml:space="preserve">Модуль: Глобальные компетенции «Роскошь общения. Ты, я, мы отвечаем за планету. Мы учимся общаться с друзьями и вместе решать </w:t>
            </w:r>
            <w:proofErr w:type="gramStart"/>
            <w:r w:rsidRPr="00BD62D2">
              <w:rPr>
                <w:rFonts w:ascii="Times New Roman" w:eastAsia="Times New Roman" w:hAnsi="Times New Roman" w:cs="Times New Roman"/>
                <w:b/>
                <w:bCs/>
                <w:lang w:eastAsia="ru-RU"/>
              </w:rPr>
              <w:t>проблемы  »</w:t>
            </w:r>
            <w:proofErr w:type="gramEnd"/>
            <w:r w:rsidRPr="00BD62D2">
              <w:rPr>
                <w:rFonts w:ascii="Times New Roman" w:eastAsia="Times New Roman" w:hAnsi="Times New Roman" w:cs="Times New Roman"/>
                <w:b/>
                <w:bCs/>
                <w:lang w:eastAsia="ru-RU"/>
              </w:rPr>
              <w:t xml:space="preserve"> (5 ч)</w:t>
            </w:r>
          </w:p>
        </w:tc>
      </w:tr>
      <w:tr w:rsidR="00FD6811" w:rsidRPr="00BD62D2" w:rsidTr="00FD6811">
        <w:tc>
          <w:tcPr>
            <w:tcW w:w="1065" w:type="dxa"/>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1.</w:t>
            </w:r>
          </w:p>
        </w:tc>
        <w:tc>
          <w:tcPr>
            <w:tcW w:w="8153"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С чем могут быть связаны проблемы в общении</w:t>
            </w:r>
          </w:p>
        </w:tc>
      </w:tr>
      <w:tr w:rsidR="00FD6811" w:rsidRPr="00BD62D2" w:rsidTr="00FD6811">
        <w:tc>
          <w:tcPr>
            <w:tcW w:w="1065" w:type="dxa"/>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2.</w:t>
            </w:r>
          </w:p>
        </w:tc>
        <w:tc>
          <w:tcPr>
            <w:tcW w:w="8153"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Общаемся в школе, соблюдая свои интересы и интересы друга.</w:t>
            </w:r>
          </w:p>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Идея: на материале задания «Тихая дискотека» интеграция </w:t>
            </w:r>
            <w:r w:rsidRPr="00BD62D2">
              <w:rPr>
                <w:rFonts w:ascii="Times New Roman" w:eastAsia="Times New Roman" w:hAnsi="Times New Roman" w:cs="Times New Roman"/>
                <w:b/>
                <w:bCs/>
                <w:lang w:eastAsia="ru-RU"/>
              </w:rPr>
              <w:t>с читательской грамотностью</w:t>
            </w:r>
          </w:p>
        </w:tc>
      </w:tr>
      <w:tr w:rsidR="00FD6811" w:rsidRPr="00BD62D2" w:rsidTr="00FD6811">
        <w:tc>
          <w:tcPr>
            <w:tcW w:w="1065" w:type="dxa"/>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3.</w:t>
            </w:r>
          </w:p>
        </w:tc>
        <w:tc>
          <w:tcPr>
            <w:tcW w:w="8153"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Прошлое и будущее: причины и способы решения глобальных проблем</w:t>
            </w:r>
          </w:p>
        </w:tc>
      </w:tr>
      <w:tr w:rsidR="00FD6811" w:rsidRPr="00BD62D2" w:rsidTr="00FD6811">
        <w:tc>
          <w:tcPr>
            <w:tcW w:w="1065" w:type="dxa"/>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4-5.</w:t>
            </w:r>
          </w:p>
        </w:tc>
        <w:tc>
          <w:tcPr>
            <w:tcW w:w="8153"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Действуем для будущего: участвуем в изменении экологической ситуации. Выбираем профессию</w:t>
            </w:r>
          </w:p>
        </w:tc>
      </w:tr>
    </w:tbl>
    <w:p w:rsidR="00FD6811" w:rsidRPr="00BD62D2" w:rsidRDefault="00FD6811" w:rsidP="00BD62D2">
      <w:pPr>
        <w:spacing w:after="0" w:line="240" w:lineRule="auto"/>
        <w:rPr>
          <w:rFonts w:ascii="Times New Roman" w:eastAsia="Times New Roman" w:hAnsi="Times New Roman" w:cs="Times New Roman"/>
          <w:color w:val="333333"/>
          <w:lang w:eastAsia="ru-RU"/>
        </w:rPr>
      </w:pPr>
      <w:r w:rsidRPr="00BD62D2">
        <w:rPr>
          <w:rFonts w:ascii="Times New Roman" w:eastAsia="Times New Roman" w:hAnsi="Times New Roman" w:cs="Times New Roman"/>
          <w:b/>
          <w:bCs/>
          <w:color w:val="333333"/>
          <w:lang w:eastAsia="ru-RU"/>
        </w:rPr>
        <w:t> </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color w:val="333333"/>
          <w:lang w:eastAsia="ru-RU"/>
        </w:rPr>
      </w:pPr>
      <w:r w:rsidRPr="00BD62D2">
        <w:rPr>
          <w:rFonts w:ascii="Times New Roman" w:eastAsia="Times New Roman" w:hAnsi="Times New Roman" w:cs="Times New Roman"/>
          <w:b/>
          <w:bCs/>
          <w:color w:val="333333"/>
          <w:lang w:eastAsia="ru-RU"/>
        </w:rPr>
        <w:lastRenderedPageBreak/>
        <w:t>ТЕМАТИЧЕСКОЕ ПЛАНИРОВАНИЕ</w:t>
      </w:r>
      <w:r w:rsidRPr="00BD62D2">
        <w:rPr>
          <w:rFonts w:ascii="Times New Roman" w:eastAsia="Times New Roman" w:hAnsi="Times New Roman" w:cs="Times New Roman"/>
          <w:color w:val="333333"/>
          <w:lang w:eastAsia="ru-RU"/>
        </w:rPr>
        <w:t> </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color w:val="333333"/>
          <w:lang w:eastAsia="ru-RU"/>
        </w:rPr>
      </w:pPr>
      <w:r w:rsidRPr="00BD62D2">
        <w:rPr>
          <w:rFonts w:ascii="Times New Roman" w:eastAsia="Times New Roman" w:hAnsi="Times New Roman" w:cs="Times New Roman"/>
          <w:b/>
          <w:bCs/>
          <w:color w:val="333333"/>
          <w:lang w:eastAsia="ru-RU"/>
        </w:rPr>
        <w:t>7 класс </w:t>
      </w:r>
    </w:p>
    <w:tbl>
      <w:tblPr>
        <w:tblW w:w="10677" w:type="dxa"/>
        <w:tblInd w:w="-100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6"/>
        <w:gridCol w:w="1276"/>
        <w:gridCol w:w="851"/>
        <w:gridCol w:w="2145"/>
        <w:gridCol w:w="2260"/>
        <w:gridCol w:w="1134"/>
        <w:gridCol w:w="107"/>
        <w:gridCol w:w="1911"/>
        <w:gridCol w:w="567"/>
      </w:tblGrid>
      <w:tr w:rsidR="00FD6811" w:rsidRPr="00BD62D2" w:rsidTr="00BD62D2">
        <w:tc>
          <w:tcPr>
            <w:tcW w:w="426" w:type="dxa"/>
            <w:tcBorders>
              <w:top w:val="single" w:sz="8" w:space="0" w:color="auto"/>
              <w:left w:val="single" w:sz="8"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w:t>
            </w:r>
          </w:p>
        </w:tc>
        <w:tc>
          <w:tcPr>
            <w:tcW w:w="1276" w:type="dxa"/>
            <w:tcBorders>
              <w:top w:val="single" w:sz="8"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Тема</w:t>
            </w:r>
          </w:p>
        </w:tc>
        <w:tc>
          <w:tcPr>
            <w:tcW w:w="851" w:type="dxa"/>
            <w:tcBorders>
              <w:top w:val="single" w:sz="8"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Кол-во часов</w:t>
            </w:r>
          </w:p>
        </w:tc>
        <w:tc>
          <w:tcPr>
            <w:tcW w:w="2145" w:type="dxa"/>
            <w:tcBorders>
              <w:top w:val="single" w:sz="8"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Основное содержание</w:t>
            </w:r>
          </w:p>
        </w:tc>
        <w:tc>
          <w:tcPr>
            <w:tcW w:w="2260" w:type="dxa"/>
            <w:tcBorders>
              <w:top w:val="single" w:sz="8"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Основные виды деятельности</w:t>
            </w:r>
          </w:p>
        </w:tc>
        <w:tc>
          <w:tcPr>
            <w:tcW w:w="1134" w:type="dxa"/>
            <w:tcBorders>
              <w:top w:val="single" w:sz="8"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Формы проведения занятий</w:t>
            </w:r>
          </w:p>
        </w:tc>
        <w:tc>
          <w:tcPr>
            <w:tcW w:w="2018" w:type="dxa"/>
            <w:gridSpan w:val="2"/>
            <w:tcBorders>
              <w:top w:val="single" w:sz="8"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Электронные (цифровые) образовательные ресурсы</w:t>
            </w:r>
          </w:p>
        </w:tc>
        <w:tc>
          <w:tcPr>
            <w:tcW w:w="567" w:type="dxa"/>
            <w:tcBorders>
              <w:top w:val="outset" w:sz="6" w:space="0" w:color="auto"/>
              <w:left w:val="outset" w:sz="6" w:space="0" w:color="auto"/>
              <w:bottom w:val="outset" w:sz="6" w:space="0" w:color="auto"/>
              <w:right w:val="outset" w:sz="6"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r>
      <w:tr w:rsidR="00FD6811" w:rsidRPr="00BD62D2" w:rsidTr="00BD62D2">
        <w:tc>
          <w:tcPr>
            <w:tcW w:w="10110" w:type="dxa"/>
            <w:gridSpan w:val="8"/>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Введение в курс «Функциональная грамотность» для учащихся 7 класса.</w:t>
            </w:r>
          </w:p>
        </w:tc>
        <w:tc>
          <w:tcPr>
            <w:tcW w:w="567" w:type="dxa"/>
            <w:tcBorders>
              <w:top w:val="outset" w:sz="6" w:space="0" w:color="auto"/>
              <w:left w:val="outset" w:sz="6" w:space="0" w:color="auto"/>
              <w:bottom w:val="outset" w:sz="6" w:space="0" w:color="auto"/>
              <w:right w:val="outset" w:sz="6"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r>
      <w:tr w:rsidR="00FD6811" w:rsidRPr="00BD62D2" w:rsidTr="00BD62D2">
        <w:tc>
          <w:tcPr>
            <w:tcW w:w="426" w:type="dxa"/>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1.</w:t>
            </w:r>
          </w:p>
        </w:tc>
        <w:tc>
          <w:tcPr>
            <w:tcW w:w="1276"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Введение</w:t>
            </w:r>
          </w:p>
        </w:tc>
        <w:tc>
          <w:tcPr>
            <w:tcW w:w="851"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1</w:t>
            </w:r>
          </w:p>
        </w:tc>
        <w:tc>
          <w:tcPr>
            <w:tcW w:w="2145"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Знакомство участников программы. Обсуждение понятий «функциональная грамотность», «составляющие функциональной грамотности (читательская, математическая, естественно-научная, финансовая грамотность, глобальные компетенции, креативное мышление).</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Ожидания каждого школьника и группы в целом от совместной работы. Обсуждение планов и организации работы в рамках программы.</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c>
          <w:tcPr>
            <w:tcW w:w="2260"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Развить мотивацию к целенаправленной социально значимой деятельности; стремление быть полезным, интерес к социальному сотрудничеству;</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Сформировать внутреннюю позиции личности как особого ценностного отношения к себе, окружающим людям и жизни в целом;</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Сформировать установку на активное участие в решении практических задач, осознанием важности образования на протяжении всей жизни для успешной профессиональной деятельности и развитием необходимых умений;</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Приобрести опыт успешного межличностного общения;</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tc>
        <w:tc>
          <w:tcPr>
            <w:tcW w:w="1134"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Игры и упражнения, помогающие объединить участников программы, которые будут посещать занятия.</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Беседа, работа в группах, планирование работы.</w:t>
            </w:r>
          </w:p>
        </w:tc>
        <w:tc>
          <w:tcPr>
            <w:tcW w:w="2018" w:type="dxa"/>
            <w:gridSpan w:val="2"/>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Портал Российской электронной школы (РЭШ, </w:t>
            </w:r>
            <w:hyperlink r:id="rId6" w:history="1">
              <w:r w:rsidRPr="00BD62D2">
                <w:rPr>
                  <w:rFonts w:ascii="Times New Roman" w:eastAsia="Times New Roman" w:hAnsi="Times New Roman" w:cs="Times New Roman"/>
                  <w:color w:val="486DAA"/>
                  <w:u w:val="single"/>
                  <w:lang w:eastAsia="ru-RU"/>
                </w:rPr>
                <w:t>https://fg.resh.edu.ru/</w:t>
              </w:r>
            </w:hyperlink>
            <w:r w:rsidRPr="00BD62D2">
              <w:rPr>
                <w:rFonts w:ascii="Times New Roman" w:eastAsia="Times New Roman" w:hAnsi="Times New Roman" w:cs="Times New Roman"/>
                <w:lang w:eastAsia="ru-RU"/>
              </w:rPr>
              <w:t>);</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портал ФГБНУ ИСРО </w:t>
            </w:r>
            <w:proofErr w:type="gramStart"/>
            <w:r w:rsidRPr="00BD62D2">
              <w:rPr>
                <w:rFonts w:ascii="Times New Roman" w:eastAsia="Times New Roman" w:hAnsi="Times New Roman" w:cs="Times New Roman"/>
                <w:lang w:eastAsia="ru-RU"/>
              </w:rPr>
              <w:t>РАО,  Сетевой</w:t>
            </w:r>
            <w:proofErr w:type="gramEnd"/>
            <w:r w:rsidRPr="00BD62D2">
              <w:rPr>
                <w:rFonts w:ascii="Times New Roman" w:eastAsia="Times New Roman" w:hAnsi="Times New Roman" w:cs="Times New Roman"/>
                <w:lang w:eastAsia="ru-RU"/>
              </w:rPr>
              <w:t xml:space="preserve"> комплекс информационного взаимодействия субъектов Российской Федерации в проекте «Мониторинг формирования функциональной грамотности учащихся» (</w:t>
            </w:r>
            <w:hyperlink r:id="rId7" w:history="1">
              <w:r w:rsidRPr="00BD62D2">
                <w:rPr>
                  <w:rFonts w:ascii="Times New Roman" w:eastAsia="Times New Roman" w:hAnsi="Times New Roman" w:cs="Times New Roman"/>
                  <w:color w:val="486DAA"/>
                  <w:u w:val="single"/>
                  <w:lang w:eastAsia="ru-RU"/>
                </w:rPr>
                <w:t>http://skiv.instrao.ru/</w:t>
              </w:r>
            </w:hyperlink>
            <w:r w:rsidRPr="00BD62D2">
              <w:rPr>
                <w:rFonts w:ascii="Times New Roman" w:eastAsia="Times New Roman" w:hAnsi="Times New Roman" w:cs="Times New Roman"/>
                <w:lang w:eastAsia="ru-RU"/>
              </w:rPr>
              <w:t>);</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материалы из пособий «Функциональная грамотность. Учимся для жизни» издательства «Просвещение».</w:t>
            </w:r>
          </w:p>
        </w:tc>
        <w:tc>
          <w:tcPr>
            <w:tcW w:w="567" w:type="dxa"/>
            <w:tcBorders>
              <w:top w:val="outset" w:sz="6" w:space="0" w:color="auto"/>
              <w:left w:val="outset" w:sz="6" w:space="0" w:color="auto"/>
              <w:bottom w:val="outset" w:sz="6" w:space="0" w:color="auto"/>
              <w:right w:val="outset" w:sz="6"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r>
      <w:tr w:rsidR="00FD6811" w:rsidRPr="00BD62D2" w:rsidTr="00BD62D2">
        <w:tc>
          <w:tcPr>
            <w:tcW w:w="10110" w:type="dxa"/>
            <w:gridSpan w:val="8"/>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Модуль 1: Читательская грамотность: </w:t>
            </w:r>
            <w:proofErr w:type="gramStart"/>
            <w:r w:rsidRPr="00BD62D2">
              <w:rPr>
                <w:rFonts w:ascii="Times New Roman" w:eastAsia="Times New Roman" w:hAnsi="Times New Roman" w:cs="Times New Roman"/>
                <w:b/>
                <w:bCs/>
                <w:lang w:eastAsia="ru-RU"/>
              </w:rPr>
              <w:t>В</w:t>
            </w:r>
            <w:proofErr w:type="gramEnd"/>
            <w:r w:rsidRPr="00BD62D2">
              <w:rPr>
                <w:rFonts w:ascii="Times New Roman" w:eastAsia="Times New Roman" w:hAnsi="Times New Roman" w:cs="Times New Roman"/>
                <w:b/>
                <w:bCs/>
                <w:lang w:eastAsia="ru-RU"/>
              </w:rPr>
              <w:t xml:space="preserve"> мире текстов: от этикетки до повести» (5 ч)</w:t>
            </w:r>
          </w:p>
        </w:tc>
        <w:tc>
          <w:tcPr>
            <w:tcW w:w="567" w:type="dxa"/>
            <w:tcBorders>
              <w:top w:val="outset" w:sz="6" w:space="0" w:color="auto"/>
              <w:left w:val="outset" w:sz="6" w:space="0" w:color="auto"/>
              <w:bottom w:val="outset" w:sz="6" w:space="0" w:color="auto"/>
              <w:right w:val="outset" w:sz="6"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r>
      <w:tr w:rsidR="00FD6811" w:rsidRPr="00BD62D2" w:rsidTr="00BD62D2">
        <w:tc>
          <w:tcPr>
            <w:tcW w:w="426" w:type="dxa"/>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2.</w:t>
            </w:r>
          </w:p>
        </w:tc>
        <w:tc>
          <w:tcPr>
            <w:tcW w:w="1276"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Смысл жизни (Я и моя жизнь)</w:t>
            </w:r>
          </w:p>
        </w:tc>
        <w:tc>
          <w:tcPr>
            <w:tcW w:w="851"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1</w:t>
            </w:r>
          </w:p>
        </w:tc>
        <w:tc>
          <w:tcPr>
            <w:tcW w:w="2145"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Авторский замысел и читательские установки </w:t>
            </w:r>
            <w:r w:rsidRPr="00BD62D2">
              <w:rPr>
                <w:rFonts w:ascii="Times New Roman" w:eastAsia="Times New Roman" w:hAnsi="Times New Roman" w:cs="Times New Roman"/>
                <w:lang w:eastAsia="ru-RU"/>
              </w:rPr>
              <w:lastRenderedPageBreak/>
              <w:t>(художественный текст)</w:t>
            </w:r>
          </w:p>
        </w:tc>
        <w:tc>
          <w:tcPr>
            <w:tcW w:w="2260"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lastRenderedPageBreak/>
              <w:t>Интегрировать и интерпретировать информацию</w:t>
            </w:r>
          </w:p>
        </w:tc>
        <w:tc>
          <w:tcPr>
            <w:tcW w:w="1134"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Дискуссия</w:t>
            </w:r>
          </w:p>
        </w:tc>
        <w:tc>
          <w:tcPr>
            <w:tcW w:w="2018" w:type="dxa"/>
            <w:gridSpan w:val="2"/>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«Чудо на своём месте»</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lastRenderedPageBreak/>
              <w:t>Демонстрационный вариант 2019 (</w:t>
            </w:r>
            <w:hyperlink r:id="rId8" w:history="1">
              <w:r w:rsidRPr="00BD62D2">
                <w:rPr>
                  <w:rFonts w:ascii="Times New Roman" w:eastAsia="Times New Roman" w:hAnsi="Times New Roman" w:cs="Times New Roman"/>
                  <w:color w:val="486DAA"/>
                  <w:u w:val="single"/>
                  <w:lang w:eastAsia="ru-RU"/>
                </w:rPr>
                <w:t>http://skiv.instrao.ru</w:t>
              </w:r>
            </w:hyperlink>
            <w:r w:rsidRPr="00BD62D2">
              <w:rPr>
                <w:rFonts w:ascii="Times New Roman" w:eastAsia="Times New Roman" w:hAnsi="Times New Roman" w:cs="Times New Roman"/>
                <w:lang w:eastAsia="ru-RU"/>
              </w:rPr>
              <w:t>)</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c>
          <w:tcPr>
            <w:tcW w:w="567" w:type="dxa"/>
            <w:tcBorders>
              <w:top w:val="outset" w:sz="6" w:space="0" w:color="auto"/>
              <w:left w:val="outset" w:sz="6" w:space="0" w:color="auto"/>
              <w:bottom w:val="outset" w:sz="6" w:space="0" w:color="auto"/>
              <w:right w:val="outset" w:sz="6"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lastRenderedPageBreak/>
              <w:t> </w:t>
            </w:r>
          </w:p>
        </w:tc>
      </w:tr>
      <w:tr w:rsidR="00FD6811" w:rsidRPr="00BD62D2" w:rsidTr="00BD62D2">
        <w:tc>
          <w:tcPr>
            <w:tcW w:w="426" w:type="dxa"/>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3.</w:t>
            </w:r>
          </w:p>
        </w:tc>
        <w:tc>
          <w:tcPr>
            <w:tcW w:w="1276"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Человек и книга</w:t>
            </w:r>
          </w:p>
        </w:tc>
        <w:tc>
          <w:tcPr>
            <w:tcW w:w="851"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1</w:t>
            </w:r>
          </w:p>
        </w:tc>
        <w:tc>
          <w:tcPr>
            <w:tcW w:w="2145"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Особенности чтения и понимания электронных текстов (учебно-справочный текст)</w:t>
            </w:r>
          </w:p>
        </w:tc>
        <w:tc>
          <w:tcPr>
            <w:tcW w:w="2260"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Использовать информацию из текста для решения практической задачи</w:t>
            </w:r>
          </w:p>
        </w:tc>
        <w:tc>
          <w:tcPr>
            <w:tcW w:w="1134"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Практикум в компьютерном классе</w:t>
            </w:r>
          </w:p>
        </w:tc>
        <w:tc>
          <w:tcPr>
            <w:tcW w:w="2018" w:type="dxa"/>
            <w:gridSpan w:val="2"/>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«Справочное бюро»</w:t>
            </w:r>
          </w:p>
          <w:p w:rsidR="00FD6811" w:rsidRPr="00BD62D2" w:rsidRDefault="007977B0" w:rsidP="00BD62D2">
            <w:pPr>
              <w:spacing w:before="100" w:beforeAutospacing="1" w:after="100" w:afterAutospacing="1" w:line="240" w:lineRule="auto"/>
              <w:rPr>
                <w:rFonts w:ascii="Times New Roman" w:eastAsia="Times New Roman" w:hAnsi="Times New Roman" w:cs="Times New Roman"/>
                <w:lang w:eastAsia="ru-RU"/>
              </w:rPr>
            </w:pPr>
            <w:hyperlink r:id="rId9" w:history="1">
              <w:r w:rsidR="00FD6811" w:rsidRPr="00BD62D2">
                <w:rPr>
                  <w:rFonts w:ascii="Times New Roman" w:eastAsia="Times New Roman" w:hAnsi="Times New Roman" w:cs="Times New Roman"/>
                  <w:color w:val="486DAA"/>
                  <w:u w:val="single"/>
                  <w:lang w:eastAsia="ru-RU"/>
                </w:rPr>
                <w:t>http://skiv.instrao.ru/bank-zadaniy/chitatelskaya-gramotnost/</w:t>
              </w:r>
            </w:hyperlink>
          </w:p>
        </w:tc>
        <w:tc>
          <w:tcPr>
            <w:tcW w:w="567" w:type="dxa"/>
            <w:tcBorders>
              <w:top w:val="outset" w:sz="6" w:space="0" w:color="auto"/>
              <w:left w:val="outset" w:sz="6" w:space="0" w:color="auto"/>
              <w:bottom w:val="outset" w:sz="6" w:space="0" w:color="auto"/>
              <w:right w:val="outset" w:sz="6"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r>
      <w:tr w:rsidR="00FD6811" w:rsidRPr="00BD62D2" w:rsidTr="00BD62D2">
        <w:tc>
          <w:tcPr>
            <w:tcW w:w="426" w:type="dxa"/>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4.</w:t>
            </w:r>
          </w:p>
        </w:tc>
        <w:tc>
          <w:tcPr>
            <w:tcW w:w="1276"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Проблемы повседневности (выбор товаров и услуг)</w:t>
            </w:r>
          </w:p>
        </w:tc>
        <w:tc>
          <w:tcPr>
            <w:tcW w:w="851"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1</w:t>
            </w:r>
          </w:p>
        </w:tc>
        <w:tc>
          <w:tcPr>
            <w:tcW w:w="2145"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Чтение и понимание </w:t>
            </w:r>
            <w:proofErr w:type="spellStart"/>
            <w:r w:rsidRPr="00BD62D2">
              <w:rPr>
                <w:rFonts w:ascii="Times New Roman" w:eastAsia="Times New Roman" w:hAnsi="Times New Roman" w:cs="Times New Roman"/>
                <w:lang w:eastAsia="ru-RU"/>
              </w:rPr>
              <w:t>несплошных</w:t>
            </w:r>
            <w:proofErr w:type="spellEnd"/>
            <w:r w:rsidRPr="00BD62D2">
              <w:rPr>
                <w:rFonts w:ascii="Times New Roman" w:eastAsia="Times New Roman" w:hAnsi="Times New Roman" w:cs="Times New Roman"/>
                <w:lang w:eastAsia="ru-RU"/>
              </w:rPr>
              <w:t xml:space="preserve"> текстов (инструкция, этикетка)</w:t>
            </w:r>
          </w:p>
        </w:tc>
        <w:tc>
          <w:tcPr>
            <w:tcW w:w="2260"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Использовать информацию из текста для решения практической задачи</w:t>
            </w:r>
          </w:p>
        </w:tc>
        <w:tc>
          <w:tcPr>
            <w:tcW w:w="1134"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Ролевая игра</w:t>
            </w:r>
          </w:p>
        </w:tc>
        <w:tc>
          <w:tcPr>
            <w:tcW w:w="2018" w:type="dxa"/>
            <w:gridSpan w:val="2"/>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«Сгущёнка»</w:t>
            </w:r>
          </w:p>
          <w:p w:rsidR="00FD6811" w:rsidRPr="00BD62D2" w:rsidRDefault="007977B0" w:rsidP="00BD62D2">
            <w:pPr>
              <w:spacing w:before="100" w:beforeAutospacing="1" w:after="100" w:afterAutospacing="1" w:line="240" w:lineRule="auto"/>
              <w:rPr>
                <w:rFonts w:ascii="Times New Roman" w:eastAsia="Times New Roman" w:hAnsi="Times New Roman" w:cs="Times New Roman"/>
                <w:lang w:eastAsia="ru-RU"/>
              </w:rPr>
            </w:pPr>
            <w:hyperlink r:id="rId10" w:history="1">
              <w:r w:rsidR="00FD6811" w:rsidRPr="00BD62D2">
                <w:rPr>
                  <w:rFonts w:ascii="Times New Roman" w:eastAsia="Times New Roman" w:hAnsi="Times New Roman" w:cs="Times New Roman"/>
                  <w:color w:val="486DAA"/>
                  <w:u w:val="single"/>
                  <w:lang w:eastAsia="ru-RU"/>
                </w:rPr>
                <w:t>http://skiv.instrao.ru/bank-zadaniy/chitatelskaya-gramotnost/</w:t>
              </w:r>
            </w:hyperlink>
          </w:p>
        </w:tc>
        <w:tc>
          <w:tcPr>
            <w:tcW w:w="567" w:type="dxa"/>
            <w:tcBorders>
              <w:top w:val="outset" w:sz="6" w:space="0" w:color="auto"/>
              <w:left w:val="outset" w:sz="6" w:space="0" w:color="auto"/>
              <w:bottom w:val="outset" w:sz="6" w:space="0" w:color="auto"/>
              <w:right w:val="outset" w:sz="6"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r>
      <w:tr w:rsidR="00FD6811" w:rsidRPr="00BD62D2" w:rsidTr="00BD62D2">
        <w:tc>
          <w:tcPr>
            <w:tcW w:w="426" w:type="dxa"/>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5.</w:t>
            </w:r>
          </w:p>
        </w:tc>
        <w:tc>
          <w:tcPr>
            <w:tcW w:w="1276"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Будущее (человек и технический прогресс)</w:t>
            </w:r>
          </w:p>
        </w:tc>
        <w:tc>
          <w:tcPr>
            <w:tcW w:w="851"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1</w:t>
            </w:r>
          </w:p>
        </w:tc>
        <w:tc>
          <w:tcPr>
            <w:tcW w:w="2145"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Особенности чтения и понимания смешанных текстов (соотнесение текста статьи и </w:t>
            </w:r>
            <w:proofErr w:type="spellStart"/>
            <w:r w:rsidRPr="00BD62D2">
              <w:rPr>
                <w:rFonts w:ascii="Times New Roman" w:eastAsia="Times New Roman" w:hAnsi="Times New Roman" w:cs="Times New Roman"/>
                <w:lang w:eastAsia="ru-RU"/>
              </w:rPr>
              <w:t>инфографики</w:t>
            </w:r>
            <w:proofErr w:type="spellEnd"/>
            <w:r w:rsidRPr="00BD62D2">
              <w:rPr>
                <w:rFonts w:ascii="Times New Roman" w:eastAsia="Times New Roman" w:hAnsi="Times New Roman" w:cs="Times New Roman"/>
                <w:lang w:eastAsia="ru-RU"/>
              </w:rPr>
              <w:t>)</w:t>
            </w:r>
          </w:p>
        </w:tc>
        <w:tc>
          <w:tcPr>
            <w:tcW w:w="2260"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Интегрировать и интерпретировать информацию</w:t>
            </w:r>
          </w:p>
        </w:tc>
        <w:tc>
          <w:tcPr>
            <w:tcW w:w="1134"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Пресс-конференция</w:t>
            </w:r>
          </w:p>
        </w:tc>
        <w:tc>
          <w:tcPr>
            <w:tcW w:w="2018" w:type="dxa"/>
            <w:gridSpan w:val="2"/>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«Погружение»</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Демонстрационный вариант 2019 (</w:t>
            </w:r>
            <w:hyperlink r:id="rId11" w:history="1">
              <w:proofErr w:type="gramStart"/>
              <w:r w:rsidRPr="00BD62D2">
                <w:rPr>
                  <w:rFonts w:ascii="Times New Roman" w:eastAsia="Times New Roman" w:hAnsi="Times New Roman" w:cs="Times New Roman"/>
                  <w:color w:val="486DAA"/>
                  <w:u w:val="single"/>
                  <w:lang w:eastAsia="ru-RU"/>
                </w:rPr>
                <w:t>http://skiv.instrao.ru</w:t>
              </w:r>
            </w:hyperlink>
            <w:r w:rsidRPr="00BD62D2">
              <w:rPr>
                <w:rFonts w:ascii="Times New Roman" w:eastAsia="Times New Roman" w:hAnsi="Times New Roman" w:cs="Times New Roman"/>
                <w:lang w:eastAsia="ru-RU"/>
              </w:rPr>
              <w:t>  )</w:t>
            </w:r>
            <w:proofErr w:type="gramEnd"/>
          </w:p>
        </w:tc>
        <w:tc>
          <w:tcPr>
            <w:tcW w:w="567" w:type="dxa"/>
            <w:tcBorders>
              <w:top w:val="outset" w:sz="6" w:space="0" w:color="auto"/>
              <w:left w:val="outset" w:sz="6" w:space="0" w:color="auto"/>
              <w:bottom w:val="outset" w:sz="6" w:space="0" w:color="auto"/>
              <w:right w:val="outset" w:sz="6"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r>
      <w:tr w:rsidR="00FD6811" w:rsidRPr="00BD62D2" w:rsidTr="00BD62D2">
        <w:tc>
          <w:tcPr>
            <w:tcW w:w="426" w:type="dxa"/>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6.</w:t>
            </w:r>
          </w:p>
        </w:tc>
        <w:tc>
          <w:tcPr>
            <w:tcW w:w="1276"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Планета людей (взаимоотношения)</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Интегрированные занятия: Читательская грамотность+ Глобальные компетенции</w:t>
            </w:r>
          </w:p>
        </w:tc>
        <w:tc>
          <w:tcPr>
            <w:tcW w:w="851"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2</w:t>
            </w:r>
          </w:p>
        </w:tc>
        <w:tc>
          <w:tcPr>
            <w:tcW w:w="2145"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Особенности чтения и понимания множественных текстов (публицистический текст)</w:t>
            </w:r>
          </w:p>
        </w:tc>
        <w:tc>
          <w:tcPr>
            <w:tcW w:w="2260"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Интегрировать и интерпретировать информацию</w:t>
            </w:r>
          </w:p>
        </w:tc>
        <w:tc>
          <w:tcPr>
            <w:tcW w:w="1134"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Дискуссия</w:t>
            </w:r>
          </w:p>
        </w:tc>
        <w:tc>
          <w:tcPr>
            <w:tcW w:w="2018" w:type="dxa"/>
            <w:gridSpan w:val="2"/>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«Тихая дискотека»</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Открытый банк заданий 2020</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w:t>
            </w:r>
            <w:hyperlink r:id="rId12" w:history="1">
              <w:proofErr w:type="gramStart"/>
              <w:r w:rsidRPr="00BD62D2">
                <w:rPr>
                  <w:rFonts w:ascii="Times New Roman" w:eastAsia="Times New Roman" w:hAnsi="Times New Roman" w:cs="Times New Roman"/>
                  <w:color w:val="486DAA"/>
                  <w:u w:val="single"/>
                  <w:lang w:eastAsia="ru-RU"/>
                </w:rPr>
                <w:t>http://skiv.instrao.ru</w:t>
              </w:r>
            </w:hyperlink>
            <w:r w:rsidRPr="00BD62D2">
              <w:rPr>
                <w:rFonts w:ascii="Times New Roman" w:eastAsia="Times New Roman" w:hAnsi="Times New Roman" w:cs="Times New Roman"/>
                <w:lang w:eastAsia="ru-RU"/>
              </w:rPr>
              <w:t> )</w:t>
            </w:r>
            <w:proofErr w:type="gramEnd"/>
          </w:p>
        </w:tc>
        <w:tc>
          <w:tcPr>
            <w:tcW w:w="567" w:type="dxa"/>
            <w:tcBorders>
              <w:top w:val="outset" w:sz="6" w:space="0" w:color="auto"/>
              <w:left w:val="outset" w:sz="6" w:space="0" w:color="auto"/>
              <w:bottom w:val="outset" w:sz="6" w:space="0" w:color="auto"/>
              <w:right w:val="outset" w:sz="6"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r>
      <w:tr w:rsidR="00FD6811" w:rsidRPr="00BD62D2" w:rsidTr="00BD62D2">
        <w:tc>
          <w:tcPr>
            <w:tcW w:w="10110" w:type="dxa"/>
            <w:gridSpan w:val="8"/>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 Модуль 2: Естественно-научная грамотность: «Узнаем новое и объясняем» (5 ч)</w:t>
            </w:r>
          </w:p>
        </w:tc>
        <w:tc>
          <w:tcPr>
            <w:tcW w:w="567" w:type="dxa"/>
            <w:tcBorders>
              <w:top w:val="outset" w:sz="6" w:space="0" w:color="auto"/>
              <w:left w:val="outset" w:sz="6" w:space="0" w:color="auto"/>
              <w:bottom w:val="outset" w:sz="6" w:space="0" w:color="auto"/>
              <w:right w:val="outset" w:sz="6"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r>
      <w:tr w:rsidR="00FD6811" w:rsidRPr="00BD62D2" w:rsidTr="00BD62D2">
        <w:tc>
          <w:tcPr>
            <w:tcW w:w="426" w:type="dxa"/>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7.</w:t>
            </w:r>
          </w:p>
        </w:tc>
        <w:tc>
          <w:tcPr>
            <w:tcW w:w="1276"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Наука и технологии</w:t>
            </w:r>
          </w:p>
        </w:tc>
        <w:tc>
          <w:tcPr>
            <w:tcW w:w="851"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1</w:t>
            </w:r>
          </w:p>
        </w:tc>
        <w:tc>
          <w:tcPr>
            <w:tcW w:w="2145"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Выполнение заданий «Луна» и «Вавилонские сады»</w:t>
            </w:r>
          </w:p>
        </w:tc>
        <w:tc>
          <w:tcPr>
            <w:tcW w:w="2260"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Объяснение процессов и принципов действия технологий.</w:t>
            </w:r>
          </w:p>
        </w:tc>
        <w:tc>
          <w:tcPr>
            <w:tcW w:w="1134"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Работа индивидуально или в парах. Обсуждение результатов выполнения заданий.</w:t>
            </w:r>
          </w:p>
        </w:tc>
        <w:tc>
          <w:tcPr>
            <w:tcW w:w="2018" w:type="dxa"/>
            <w:gridSpan w:val="2"/>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Естественно-научная</w:t>
            </w:r>
            <w:r w:rsidRPr="00BD62D2">
              <w:rPr>
                <w:rFonts w:ascii="Times New Roman" w:eastAsia="Times New Roman" w:hAnsi="Times New Roman" w:cs="Times New Roman"/>
                <w:lang w:eastAsia="ru-RU"/>
              </w:rPr>
              <w:t xml:space="preserve"> грамотность. Сборник эталонных заданий. Выпуск 2: учеб. пособие для общеобразовательных организаций / под ред. Г. С. </w:t>
            </w:r>
            <w:proofErr w:type="spellStart"/>
            <w:r w:rsidRPr="00BD62D2">
              <w:rPr>
                <w:rFonts w:ascii="Times New Roman" w:eastAsia="Times New Roman" w:hAnsi="Times New Roman" w:cs="Times New Roman"/>
                <w:lang w:eastAsia="ru-RU"/>
              </w:rPr>
              <w:t>Ковалёвои</w:t>
            </w:r>
            <w:proofErr w:type="spellEnd"/>
            <w:r w:rsidRPr="00BD62D2">
              <w:rPr>
                <w:rFonts w:ascii="Times New Roman" w:eastAsia="Times New Roman" w:hAnsi="Times New Roman" w:cs="Times New Roman"/>
                <w:lang w:eastAsia="ru-RU"/>
              </w:rPr>
              <w:t xml:space="preserve">̆, А. Ю. </w:t>
            </w:r>
            <w:proofErr w:type="spellStart"/>
            <w:r w:rsidRPr="00BD62D2">
              <w:rPr>
                <w:rFonts w:ascii="Times New Roman" w:eastAsia="Times New Roman" w:hAnsi="Times New Roman" w:cs="Times New Roman"/>
                <w:lang w:eastAsia="ru-RU"/>
              </w:rPr>
              <w:t>Пентина</w:t>
            </w:r>
            <w:proofErr w:type="spellEnd"/>
            <w:r w:rsidRPr="00BD62D2">
              <w:rPr>
                <w:rFonts w:ascii="Times New Roman" w:eastAsia="Times New Roman" w:hAnsi="Times New Roman" w:cs="Times New Roman"/>
                <w:lang w:eastAsia="ru-RU"/>
              </w:rPr>
              <w:t xml:space="preserve">. — </w:t>
            </w:r>
            <w:proofErr w:type="gramStart"/>
            <w:r w:rsidRPr="00BD62D2">
              <w:rPr>
                <w:rFonts w:ascii="Times New Roman" w:eastAsia="Times New Roman" w:hAnsi="Times New Roman" w:cs="Times New Roman"/>
                <w:lang w:eastAsia="ru-RU"/>
              </w:rPr>
              <w:t>М. ;</w:t>
            </w:r>
            <w:proofErr w:type="gramEnd"/>
            <w:r w:rsidRPr="00BD62D2">
              <w:rPr>
                <w:rFonts w:ascii="Times New Roman" w:eastAsia="Times New Roman" w:hAnsi="Times New Roman" w:cs="Times New Roman"/>
                <w:lang w:eastAsia="ru-RU"/>
              </w:rPr>
              <w:t xml:space="preserve"> СПб. : Просвещение, 2021.</w:t>
            </w:r>
          </w:p>
        </w:tc>
        <w:tc>
          <w:tcPr>
            <w:tcW w:w="567" w:type="dxa"/>
            <w:tcBorders>
              <w:top w:val="outset" w:sz="6" w:space="0" w:color="auto"/>
              <w:left w:val="outset" w:sz="6" w:space="0" w:color="auto"/>
              <w:bottom w:val="outset" w:sz="6" w:space="0" w:color="auto"/>
              <w:right w:val="outset" w:sz="6"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r>
      <w:tr w:rsidR="00FD6811" w:rsidRPr="00BD62D2" w:rsidTr="00BD62D2">
        <w:tc>
          <w:tcPr>
            <w:tcW w:w="426" w:type="dxa"/>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8.</w:t>
            </w:r>
          </w:p>
        </w:tc>
        <w:tc>
          <w:tcPr>
            <w:tcW w:w="1276"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Мир живого</w:t>
            </w:r>
          </w:p>
        </w:tc>
        <w:tc>
          <w:tcPr>
            <w:tcW w:w="851"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1</w:t>
            </w:r>
          </w:p>
        </w:tc>
        <w:tc>
          <w:tcPr>
            <w:tcW w:w="2145"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Выполнение заданий «Зеленые водоросли» и «Трава Геракла»</w:t>
            </w:r>
          </w:p>
        </w:tc>
        <w:tc>
          <w:tcPr>
            <w:tcW w:w="2260"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Объяснение происходящих процессов.</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Анализ методов исследования и интерпретация </w:t>
            </w:r>
            <w:r w:rsidRPr="00BD62D2">
              <w:rPr>
                <w:rFonts w:ascii="Times New Roman" w:eastAsia="Times New Roman" w:hAnsi="Times New Roman" w:cs="Times New Roman"/>
                <w:lang w:eastAsia="ru-RU"/>
              </w:rPr>
              <w:lastRenderedPageBreak/>
              <w:t>результатов экспериментов.</w:t>
            </w:r>
          </w:p>
        </w:tc>
        <w:tc>
          <w:tcPr>
            <w:tcW w:w="1134"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lastRenderedPageBreak/>
              <w:t xml:space="preserve">Работа индивидуально или в парах. Обсуждение результатов </w:t>
            </w:r>
            <w:r w:rsidRPr="00BD62D2">
              <w:rPr>
                <w:rFonts w:ascii="Times New Roman" w:eastAsia="Times New Roman" w:hAnsi="Times New Roman" w:cs="Times New Roman"/>
                <w:lang w:eastAsia="ru-RU"/>
              </w:rPr>
              <w:lastRenderedPageBreak/>
              <w:t>выполнения заданий.</w:t>
            </w:r>
          </w:p>
        </w:tc>
        <w:tc>
          <w:tcPr>
            <w:tcW w:w="2018" w:type="dxa"/>
            <w:gridSpan w:val="2"/>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lastRenderedPageBreak/>
              <w:t>Портал РЭШ (Российская электронная школа) </w:t>
            </w:r>
            <w:hyperlink r:id="rId13" w:history="1">
              <w:r w:rsidRPr="00BD62D2">
                <w:rPr>
                  <w:rFonts w:ascii="Times New Roman" w:eastAsia="Times New Roman" w:hAnsi="Times New Roman" w:cs="Times New Roman"/>
                  <w:color w:val="486DAA"/>
                  <w:u w:val="single"/>
                  <w:lang w:eastAsia="ru-RU"/>
                </w:rPr>
                <w:t>https://fg.resh.edu.ru</w:t>
              </w:r>
            </w:hyperlink>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c>
          <w:tcPr>
            <w:tcW w:w="567" w:type="dxa"/>
            <w:tcBorders>
              <w:top w:val="outset" w:sz="6" w:space="0" w:color="auto"/>
              <w:left w:val="outset" w:sz="6" w:space="0" w:color="auto"/>
              <w:bottom w:val="outset" w:sz="6" w:space="0" w:color="auto"/>
              <w:right w:val="outset" w:sz="6"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r>
      <w:tr w:rsidR="00FD6811" w:rsidRPr="00BD62D2" w:rsidTr="00BD62D2">
        <w:tc>
          <w:tcPr>
            <w:tcW w:w="426" w:type="dxa"/>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9.</w:t>
            </w:r>
          </w:p>
        </w:tc>
        <w:tc>
          <w:tcPr>
            <w:tcW w:w="1276"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Вещества, которые нас окружают</w:t>
            </w:r>
          </w:p>
        </w:tc>
        <w:tc>
          <w:tcPr>
            <w:tcW w:w="851"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1</w:t>
            </w:r>
          </w:p>
        </w:tc>
        <w:tc>
          <w:tcPr>
            <w:tcW w:w="2145"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Выполнение задания «Заросший пруд»</w:t>
            </w:r>
          </w:p>
        </w:tc>
        <w:tc>
          <w:tcPr>
            <w:tcW w:w="2260"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Проведение простых исследований и анализ их результатов. Получение выводов на основе </w:t>
            </w:r>
            <w:proofErr w:type="spellStart"/>
            <w:r w:rsidRPr="00BD62D2">
              <w:rPr>
                <w:rFonts w:ascii="Times New Roman" w:eastAsia="Times New Roman" w:hAnsi="Times New Roman" w:cs="Times New Roman"/>
                <w:lang w:eastAsia="ru-RU"/>
              </w:rPr>
              <w:t>нтерпретации</w:t>
            </w:r>
            <w:proofErr w:type="spellEnd"/>
            <w:r w:rsidRPr="00BD62D2">
              <w:rPr>
                <w:rFonts w:ascii="Times New Roman" w:eastAsia="Times New Roman" w:hAnsi="Times New Roman" w:cs="Times New Roman"/>
                <w:lang w:eastAsia="ru-RU"/>
              </w:rPr>
              <w:t xml:space="preserve"> данных (табличных, числовых), построение рассуждений.</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Выдвижение и анализ способов исследования вопросов.</w:t>
            </w:r>
          </w:p>
        </w:tc>
        <w:tc>
          <w:tcPr>
            <w:tcW w:w="1134"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Работа в парах или группах.</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Презентация результатов выполнения заданий.</w:t>
            </w:r>
          </w:p>
        </w:tc>
        <w:tc>
          <w:tcPr>
            <w:tcW w:w="2018" w:type="dxa"/>
            <w:gridSpan w:val="2"/>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Естественно-научная</w:t>
            </w:r>
            <w:r w:rsidRPr="00BD62D2">
              <w:rPr>
                <w:rFonts w:ascii="Times New Roman" w:eastAsia="Times New Roman" w:hAnsi="Times New Roman" w:cs="Times New Roman"/>
                <w:lang w:eastAsia="ru-RU"/>
              </w:rPr>
              <w:t xml:space="preserve"> грамотность. Сборник эталонных заданий. Выпуск 2: учеб. пособие для общеобразовательных организаций / под ред. Г. С. </w:t>
            </w:r>
            <w:proofErr w:type="spellStart"/>
            <w:r w:rsidRPr="00BD62D2">
              <w:rPr>
                <w:rFonts w:ascii="Times New Roman" w:eastAsia="Times New Roman" w:hAnsi="Times New Roman" w:cs="Times New Roman"/>
                <w:lang w:eastAsia="ru-RU"/>
              </w:rPr>
              <w:t>Ковалёвои</w:t>
            </w:r>
            <w:proofErr w:type="spellEnd"/>
            <w:r w:rsidRPr="00BD62D2">
              <w:rPr>
                <w:rFonts w:ascii="Times New Roman" w:eastAsia="Times New Roman" w:hAnsi="Times New Roman" w:cs="Times New Roman"/>
                <w:lang w:eastAsia="ru-RU"/>
              </w:rPr>
              <w:t xml:space="preserve">̆, А. Ю. </w:t>
            </w:r>
            <w:proofErr w:type="spellStart"/>
            <w:r w:rsidRPr="00BD62D2">
              <w:rPr>
                <w:rFonts w:ascii="Times New Roman" w:eastAsia="Times New Roman" w:hAnsi="Times New Roman" w:cs="Times New Roman"/>
                <w:lang w:eastAsia="ru-RU"/>
              </w:rPr>
              <w:t>Пентина</w:t>
            </w:r>
            <w:proofErr w:type="spellEnd"/>
            <w:r w:rsidRPr="00BD62D2">
              <w:rPr>
                <w:rFonts w:ascii="Times New Roman" w:eastAsia="Times New Roman" w:hAnsi="Times New Roman" w:cs="Times New Roman"/>
                <w:lang w:eastAsia="ru-RU"/>
              </w:rPr>
              <w:t xml:space="preserve">. — </w:t>
            </w:r>
            <w:proofErr w:type="gramStart"/>
            <w:r w:rsidRPr="00BD62D2">
              <w:rPr>
                <w:rFonts w:ascii="Times New Roman" w:eastAsia="Times New Roman" w:hAnsi="Times New Roman" w:cs="Times New Roman"/>
                <w:lang w:eastAsia="ru-RU"/>
              </w:rPr>
              <w:t>М. ;</w:t>
            </w:r>
            <w:proofErr w:type="gramEnd"/>
            <w:r w:rsidRPr="00BD62D2">
              <w:rPr>
                <w:rFonts w:ascii="Times New Roman" w:eastAsia="Times New Roman" w:hAnsi="Times New Roman" w:cs="Times New Roman"/>
                <w:lang w:eastAsia="ru-RU"/>
              </w:rPr>
              <w:t xml:space="preserve"> СПб. : Просвещение, 2021.</w:t>
            </w:r>
          </w:p>
        </w:tc>
        <w:tc>
          <w:tcPr>
            <w:tcW w:w="567" w:type="dxa"/>
            <w:tcBorders>
              <w:top w:val="outset" w:sz="6" w:space="0" w:color="auto"/>
              <w:left w:val="outset" w:sz="6" w:space="0" w:color="auto"/>
              <w:bottom w:val="outset" w:sz="6" w:space="0" w:color="auto"/>
              <w:right w:val="outset" w:sz="6"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r>
      <w:tr w:rsidR="00FD6811" w:rsidRPr="00BD62D2" w:rsidTr="00BD62D2">
        <w:tc>
          <w:tcPr>
            <w:tcW w:w="426" w:type="dxa"/>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10.</w:t>
            </w:r>
          </w:p>
        </w:tc>
        <w:tc>
          <w:tcPr>
            <w:tcW w:w="1276"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Мои увлечения</w:t>
            </w:r>
          </w:p>
        </w:tc>
        <w:tc>
          <w:tcPr>
            <w:tcW w:w="851"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2</w:t>
            </w:r>
          </w:p>
        </w:tc>
        <w:tc>
          <w:tcPr>
            <w:tcW w:w="2145"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Выполнение заданий «Мячи» ИЛИ «</w:t>
            </w:r>
            <w:proofErr w:type="spellStart"/>
            <w:r w:rsidRPr="00BD62D2">
              <w:rPr>
                <w:rFonts w:ascii="Times New Roman" w:eastAsia="Times New Roman" w:hAnsi="Times New Roman" w:cs="Times New Roman"/>
                <w:lang w:eastAsia="ru-RU"/>
              </w:rPr>
              <w:t>Антиграв</w:t>
            </w:r>
            <w:proofErr w:type="spellEnd"/>
            <w:r w:rsidRPr="00BD62D2">
              <w:rPr>
                <w:rFonts w:ascii="Times New Roman" w:eastAsia="Times New Roman" w:hAnsi="Times New Roman" w:cs="Times New Roman"/>
                <w:lang w:eastAsia="ru-RU"/>
              </w:rPr>
              <w:t xml:space="preserve"> и хватка осьминога»</w:t>
            </w:r>
          </w:p>
        </w:tc>
        <w:tc>
          <w:tcPr>
            <w:tcW w:w="2260"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Проведение простых исследований и анализ их результатов.</w:t>
            </w:r>
          </w:p>
        </w:tc>
        <w:tc>
          <w:tcPr>
            <w:tcW w:w="1134"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Работа в парах или группах. Презентация результатов экспериментов.</w:t>
            </w:r>
          </w:p>
        </w:tc>
        <w:tc>
          <w:tcPr>
            <w:tcW w:w="2018" w:type="dxa"/>
            <w:gridSpan w:val="2"/>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Естественно-научная</w:t>
            </w:r>
            <w:r w:rsidRPr="00BD62D2">
              <w:rPr>
                <w:rFonts w:ascii="Times New Roman" w:eastAsia="Times New Roman" w:hAnsi="Times New Roman" w:cs="Times New Roman"/>
                <w:lang w:eastAsia="ru-RU"/>
              </w:rPr>
              <w:t xml:space="preserve"> грамотность. Сборник эталонных заданий. Выпуск 1: учеб. пособие для общеобразовательных организаций / под ред. Г. С. </w:t>
            </w:r>
            <w:proofErr w:type="spellStart"/>
            <w:r w:rsidRPr="00BD62D2">
              <w:rPr>
                <w:rFonts w:ascii="Times New Roman" w:eastAsia="Times New Roman" w:hAnsi="Times New Roman" w:cs="Times New Roman"/>
                <w:lang w:eastAsia="ru-RU"/>
              </w:rPr>
              <w:t>Ковалёвои</w:t>
            </w:r>
            <w:proofErr w:type="spellEnd"/>
            <w:r w:rsidRPr="00BD62D2">
              <w:rPr>
                <w:rFonts w:ascii="Times New Roman" w:eastAsia="Times New Roman" w:hAnsi="Times New Roman" w:cs="Times New Roman"/>
                <w:lang w:eastAsia="ru-RU"/>
              </w:rPr>
              <w:t xml:space="preserve">̆, А. Ю. </w:t>
            </w:r>
            <w:proofErr w:type="spellStart"/>
            <w:r w:rsidRPr="00BD62D2">
              <w:rPr>
                <w:rFonts w:ascii="Times New Roman" w:eastAsia="Times New Roman" w:hAnsi="Times New Roman" w:cs="Times New Roman"/>
                <w:lang w:eastAsia="ru-RU"/>
              </w:rPr>
              <w:t>Пентина</w:t>
            </w:r>
            <w:proofErr w:type="spellEnd"/>
            <w:r w:rsidRPr="00BD62D2">
              <w:rPr>
                <w:rFonts w:ascii="Times New Roman" w:eastAsia="Times New Roman" w:hAnsi="Times New Roman" w:cs="Times New Roman"/>
                <w:lang w:eastAsia="ru-RU"/>
              </w:rPr>
              <w:t xml:space="preserve">. — </w:t>
            </w:r>
            <w:proofErr w:type="gramStart"/>
            <w:r w:rsidRPr="00BD62D2">
              <w:rPr>
                <w:rFonts w:ascii="Times New Roman" w:eastAsia="Times New Roman" w:hAnsi="Times New Roman" w:cs="Times New Roman"/>
                <w:lang w:eastAsia="ru-RU"/>
              </w:rPr>
              <w:t>М. ;</w:t>
            </w:r>
            <w:proofErr w:type="gramEnd"/>
            <w:r w:rsidRPr="00BD62D2">
              <w:rPr>
                <w:rFonts w:ascii="Times New Roman" w:eastAsia="Times New Roman" w:hAnsi="Times New Roman" w:cs="Times New Roman"/>
                <w:lang w:eastAsia="ru-RU"/>
              </w:rPr>
              <w:t xml:space="preserve"> СПб. : Просвещение, 2020.</w:t>
            </w:r>
          </w:p>
        </w:tc>
        <w:tc>
          <w:tcPr>
            <w:tcW w:w="567" w:type="dxa"/>
            <w:tcBorders>
              <w:top w:val="outset" w:sz="6" w:space="0" w:color="auto"/>
              <w:left w:val="outset" w:sz="6" w:space="0" w:color="auto"/>
              <w:bottom w:val="outset" w:sz="6" w:space="0" w:color="auto"/>
              <w:right w:val="outset" w:sz="6"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r>
      <w:tr w:rsidR="00FD6811" w:rsidRPr="00BD62D2" w:rsidTr="00BD62D2">
        <w:tc>
          <w:tcPr>
            <w:tcW w:w="426" w:type="dxa"/>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11.</w:t>
            </w:r>
          </w:p>
        </w:tc>
        <w:tc>
          <w:tcPr>
            <w:tcW w:w="1276"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c>
          <w:tcPr>
            <w:tcW w:w="851"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c>
          <w:tcPr>
            <w:tcW w:w="2145"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c>
          <w:tcPr>
            <w:tcW w:w="2260"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c>
          <w:tcPr>
            <w:tcW w:w="1134"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c>
          <w:tcPr>
            <w:tcW w:w="2018" w:type="dxa"/>
            <w:gridSpan w:val="2"/>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c>
          <w:tcPr>
            <w:tcW w:w="567" w:type="dxa"/>
            <w:tcBorders>
              <w:top w:val="outset" w:sz="6" w:space="0" w:color="auto"/>
              <w:left w:val="outset" w:sz="6" w:space="0" w:color="auto"/>
              <w:bottom w:val="outset" w:sz="6" w:space="0" w:color="auto"/>
              <w:right w:val="outset" w:sz="6"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r>
      <w:tr w:rsidR="00FD6811" w:rsidRPr="00BD62D2" w:rsidTr="00BD62D2">
        <w:tc>
          <w:tcPr>
            <w:tcW w:w="10110" w:type="dxa"/>
            <w:gridSpan w:val="8"/>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 </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Модуль 3: Креативное мышление «Проявляем креативность на уроках, в школе и в жизни» (5 ч)</w:t>
            </w:r>
          </w:p>
        </w:tc>
        <w:tc>
          <w:tcPr>
            <w:tcW w:w="567" w:type="dxa"/>
            <w:tcBorders>
              <w:top w:val="outset" w:sz="6" w:space="0" w:color="auto"/>
              <w:left w:val="outset" w:sz="6" w:space="0" w:color="auto"/>
              <w:bottom w:val="outset" w:sz="6" w:space="0" w:color="auto"/>
              <w:right w:val="outset" w:sz="6"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r>
      <w:tr w:rsidR="00FD6811" w:rsidRPr="00BD62D2" w:rsidTr="00BD62D2">
        <w:tc>
          <w:tcPr>
            <w:tcW w:w="426" w:type="dxa"/>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12.</w:t>
            </w:r>
          </w:p>
        </w:tc>
        <w:tc>
          <w:tcPr>
            <w:tcW w:w="1276"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Креативность в учебных ситуациях и ситуациях межличностного взаимодействия</w:t>
            </w:r>
          </w:p>
        </w:tc>
        <w:tc>
          <w:tcPr>
            <w:tcW w:w="851"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1</w:t>
            </w:r>
          </w:p>
        </w:tc>
        <w:tc>
          <w:tcPr>
            <w:tcW w:w="2145"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Анализ моделей и ситуаций.</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Модели заданий:</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-сюжеты, сценарии,</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-эмблемы, плакаты, постеры, значки,</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-проблемы</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экологии,</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-выдвижение гипотез.</w:t>
            </w:r>
          </w:p>
        </w:tc>
        <w:tc>
          <w:tcPr>
            <w:tcW w:w="2260"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Совместное чтение текста заданий. Маркировка текста с целью выделения главного.</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Совместная деятельность по анализу предложенных ситуаций.</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Выдвижение идей и обсуждение различных способов проявления креативности в ситуациях:</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-создания сюжетов и сценариев.</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-создания эмблем, плакатов, постеров и других аналогичных рисунков,</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-решения экологических проблем </w:t>
            </w:r>
            <w:r w:rsidRPr="00BD62D2">
              <w:rPr>
                <w:rFonts w:ascii="Times New Roman" w:eastAsia="Times New Roman" w:hAnsi="Times New Roman" w:cs="Times New Roman"/>
                <w:lang w:eastAsia="ru-RU"/>
              </w:rPr>
              <w:lastRenderedPageBreak/>
              <w:t>(</w:t>
            </w:r>
            <w:proofErr w:type="spellStart"/>
            <w:r w:rsidRPr="00BD62D2">
              <w:rPr>
                <w:rFonts w:ascii="Times New Roman" w:eastAsia="Times New Roman" w:hAnsi="Times New Roman" w:cs="Times New Roman"/>
                <w:lang w:eastAsia="ru-RU"/>
              </w:rPr>
              <w:t>ресурсо</w:t>
            </w:r>
            <w:proofErr w:type="spellEnd"/>
            <w:r w:rsidRPr="00BD62D2">
              <w:rPr>
                <w:rFonts w:ascii="Times New Roman" w:eastAsia="Times New Roman" w:hAnsi="Times New Roman" w:cs="Times New Roman"/>
                <w:lang w:eastAsia="ru-RU"/>
              </w:rPr>
              <w:t>- и энергосбережения, утилизации и переработки и др.),</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-выдвижения гипотез.</w:t>
            </w:r>
          </w:p>
        </w:tc>
        <w:tc>
          <w:tcPr>
            <w:tcW w:w="1241" w:type="dxa"/>
            <w:gridSpan w:val="2"/>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lastRenderedPageBreak/>
              <w:t>Работа в парах и малых группах над различными комплексными заданиями.</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Презентация результатов обсуждения и подведение итогов</w:t>
            </w:r>
          </w:p>
        </w:tc>
        <w:tc>
          <w:tcPr>
            <w:tcW w:w="1911"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Портал ИСРО РАО</w:t>
            </w:r>
          </w:p>
          <w:p w:rsidR="00FD6811" w:rsidRPr="00BD62D2" w:rsidRDefault="007977B0" w:rsidP="00BD62D2">
            <w:pPr>
              <w:spacing w:before="100" w:beforeAutospacing="1" w:after="100" w:afterAutospacing="1" w:line="240" w:lineRule="auto"/>
              <w:rPr>
                <w:rFonts w:ascii="Times New Roman" w:eastAsia="Times New Roman" w:hAnsi="Times New Roman" w:cs="Times New Roman"/>
                <w:lang w:eastAsia="ru-RU"/>
              </w:rPr>
            </w:pPr>
            <w:hyperlink r:id="rId14" w:history="1">
              <w:r w:rsidR="00FD6811" w:rsidRPr="00BD62D2">
                <w:rPr>
                  <w:rFonts w:ascii="Times New Roman" w:eastAsia="Times New Roman" w:hAnsi="Times New Roman" w:cs="Times New Roman"/>
                  <w:color w:val="486DAA"/>
                  <w:u w:val="single"/>
                  <w:lang w:eastAsia="ru-RU"/>
                </w:rPr>
                <w:t>http://skiv.instrao.ru</w:t>
              </w:r>
            </w:hyperlink>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i/>
                <w:iCs/>
                <w:lang w:eastAsia="ru-RU"/>
              </w:rPr>
              <w:t> </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i/>
                <w:iCs/>
                <w:lang w:eastAsia="ru-RU"/>
              </w:rPr>
              <w:t>Комплексные задания</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         7 </w:t>
            </w:r>
            <w:proofErr w:type="spellStart"/>
            <w:proofErr w:type="gramStart"/>
            <w:r w:rsidRPr="00BD62D2">
              <w:rPr>
                <w:rFonts w:ascii="Times New Roman" w:eastAsia="Times New Roman" w:hAnsi="Times New Roman" w:cs="Times New Roman"/>
                <w:lang w:eastAsia="ru-RU"/>
              </w:rPr>
              <w:t>кл</w:t>
            </w:r>
            <w:proofErr w:type="spellEnd"/>
            <w:r w:rsidRPr="00BD62D2">
              <w:rPr>
                <w:rFonts w:ascii="Times New Roman" w:eastAsia="Times New Roman" w:hAnsi="Times New Roman" w:cs="Times New Roman"/>
                <w:lang w:eastAsia="ru-RU"/>
              </w:rPr>
              <w:t>.,</w:t>
            </w:r>
            <w:proofErr w:type="gramEnd"/>
            <w:r w:rsidRPr="00BD62D2">
              <w:rPr>
                <w:rFonts w:ascii="Times New Roman" w:eastAsia="Times New Roman" w:hAnsi="Times New Roman" w:cs="Times New Roman"/>
                <w:lang w:eastAsia="ru-RU"/>
              </w:rPr>
              <w:t xml:space="preserve"> В поисках правды, задания 1, 2, 3</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         7 </w:t>
            </w:r>
            <w:proofErr w:type="spellStart"/>
            <w:proofErr w:type="gramStart"/>
            <w:r w:rsidRPr="00BD62D2">
              <w:rPr>
                <w:rFonts w:ascii="Times New Roman" w:eastAsia="Times New Roman" w:hAnsi="Times New Roman" w:cs="Times New Roman"/>
                <w:lang w:eastAsia="ru-RU"/>
              </w:rPr>
              <w:t>кл</w:t>
            </w:r>
            <w:proofErr w:type="spellEnd"/>
            <w:r w:rsidRPr="00BD62D2">
              <w:rPr>
                <w:rFonts w:ascii="Times New Roman" w:eastAsia="Times New Roman" w:hAnsi="Times New Roman" w:cs="Times New Roman"/>
                <w:lang w:eastAsia="ru-RU"/>
              </w:rPr>
              <w:t>.,</w:t>
            </w:r>
            <w:proofErr w:type="gramEnd"/>
            <w:r w:rsidRPr="00BD62D2">
              <w:rPr>
                <w:rFonts w:ascii="Times New Roman" w:eastAsia="Times New Roman" w:hAnsi="Times New Roman" w:cs="Times New Roman"/>
                <w:lang w:eastAsia="ru-RU"/>
              </w:rPr>
              <w:t xml:space="preserve"> Поможем друг другу, задания 1, 2</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         7 </w:t>
            </w:r>
            <w:proofErr w:type="spellStart"/>
            <w:proofErr w:type="gramStart"/>
            <w:r w:rsidRPr="00BD62D2">
              <w:rPr>
                <w:rFonts w:ascii="Times New Roman" w:eastAsia="Times New Roman" w:hAnsi="Times New Roman" w:cs="Times New Roman"/>
                <w:lang w:eastAsia="ru-RU"/>
              </w:rPr>
              <w:t>кл</w:t>
            </w:r>
            <w:proofErr w:type="spellEnd"/>
            <w:r w:rsidRPr="00BD62D2">
              <w:rPr>
                <w:rFonts w:ascii="Times New Roman" w:eastAsia="Times New Roman" w:hAnsi="Times New Roman" w:cs="Times New Roman"/>
                <w:lang w:eastAsia="ru-RU"/>
              </w:rPr>
              <w:t>.,</w:t>
            </w:r>
            <w:proofErr w:type="gramEnd"/>
            <w:r w:rsidRPr="00BD62D2">
              <w:rPr>
                <w:rFonts w:ascii="Times New Roman" w:eastAsia="Times New Roman" w:hAnsi="Times New Roman" w:cs="Times New Roman"/>
                <w:lang w:eastAsia="ru-RU"/>
              </w:rPr>
              <w:t xml:space="preserve"> Хранители природы, задания 1, 2</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         7 </w:t>
            </w:r>
            <w:proofErr w:type="spellStart"/>
            <w:proofErr w:type="gramStart"/>
            <w:r w:rsidRPr="00BD62D2">
              <w:rPr>
                <w:rFonts w:ascii="Times New Roman" w:eastAsia="Times New Roman" w:hAnsi="Times New Roman" w:cs="Times New Roman"/>
                <w:lang w:eastAsia="ru-RU"/>
              </w:rPr>
              <w:t>кл</w:t>
            </w:r>
            <w:proofErr w:type="spellEnd"/>
            <w:r w:rsidRPr="00BD62D2">
              <w:rPr>
                <w:rFonts w:ascii="Times New Roman" w:eastAsia="Times New Roman" w:hAnsi="Times New Roman" w:cs="Times New Roman"/>
                <w:lang w:eastAsia="ru-RU"/>
              </w:rPr>
              <w:t>.,</w:t>
            </w:r>
            <w:proofErr w:type="gramEnd"/>
            <w:r w:rsidRPr="00BD62D2">
              <w:rPr>
                <w:rFonts w:ascii="Times New Roman" w:eastAsia="Times New Roman" w:hAnsi="Times New Roman" w:cs="Times New Roman"/>
                <w:lang w:eastAsia="ru-RU"/>
              </w:rPr>
              <w:t xml:space="preserve"> За чистоту воды, задания 1, 2, 3</w:t>
            </w:r>
          </w:p>
        </w:tc>
        <w:tc>
          <w:tcPr>
            <w:tcW w:w="567" w:type="dxa"/>
            <w:tcBorders>
              <w:top w:val="outset" w:sz="6" w:space="0" w:color="auto"/>
              <w:left w:val="outset" w:sz="6" w:space="0" w:color="auto"/>
              <w:bottom w:val="outset" w:sz="6" w:space="0" w:color="auto"/>
              <w:right w:val="outset" w:sz="6"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r>
      <w:tr w:rsidR="00FD6811" w:rsidRPr="00BD62D2" w:rsidTr="00BD62D2">
        <w:tc>
          <w:tcPr>
            <w:tcW w:w="426" w:type="dxa"/>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13.</w:t>
            </w:r>
          </w:p>
        </w:tc>
        <w:tc>
          <w:tcPr>
            <w:tcW w:w="1276"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Выдвижение разнообразных идей. Учимся проявлять гибкость и беглость мышления.</w:t>
            </w:r>
          </w:p>
        </w:tc>
        <w:tc>
          <w:tcPr>
            <w:tcW w:w="851"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1</w:t>
            </w:r>
          </w:p>
        </w:tc>
        <w:tc>
          <w:tcPr>
            <w:tcW w:w="2145"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Разные сюжеты. Два основных способа, которыми могут различаться идеи для историй:</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-Связи идей с легендой основаны на </w:t>
            </w:r>
            <w:r w:rsidRPr="00BD62D2">
              <w:rPr>
                <w:rFonts w:ascii="Times New Roman" w:eastAsia="Times New Roman" w:hAnsi="Times New Roman" w:cs="Times New Roman"/>
                <w:b/>
                <w:bCs/>
                <w:lang w:eastAsia="ru-RU"/>
              </w:rPr>
              <w:t>разных смысловых ассоциациях,</w:t>
            </w:r>
            <w:r w:rsidRPr="00BD62D2">
              <w:rPr>
                <w:rFonts w:ascii="Times New Roman" w:eastAsia="Times New Roman" w:hAnsi="Times New Roman" w:cs="Times New Roman"/>
                <w:lang w:eastAsia="ru-RU"/>
              </w:rPr>
              <w:t> что явно отражается на сюжете, ИЛИ</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-Идеи имеют схожие сюжеты, однако каждая идея основана на </w:t>
            </w:r>
            <w:r w:rsidRPr="00BD62D2">
              <w:rPr>
                <w:rFonts w:ascii="Times New Roman" w:eastAsia="Times New Roman" w:hAnsi="Times New Roman" w:cs="Times New Roman"/>
                <w:b/>
                <w:bCs/>
                <w:lang w:eastAsia="ru-RU"/>
              </w:rPr>
              <w:t>своём способе воплощения</w:t>
            </w:r>
            <w:r w:rsidRPr="00BD62D2">
              <w:rPr>
                <w:rFonts w:ascii="Times New Roman" w:eastAsia="Times New Roman" w:hAnsi="Times New Roman" w:cs="Times New Roman"/>
                <w:lang w:eastAsia="ru-RU"/>
              </w:rPr>
              <w:t>.</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c>
          <w:tcPr>
            <w:tcW w:w="2260"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Совместное чтение текста заданий. Маркировка текста с целью выделения основных требований.</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Совместная деятельность по анализу предложенных ситуаций и сюжетов.</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Выдвижение идей своих заданий по созданию сюжетов и сценариев, на основе иллюстраций, комиксов. Работа с поисковой системой Интернета по подбору /коллажу интересных иллюстраций.</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Выдвижение идей своих заданий по </w:t>
            </w:r>
            <w:proofErr w:type="spellStart"/>
            <w:r w:rsidRPr="00BD62D2">
              <w:rPr>
                <w:rFonts w:ascii="Times New Roman" w:eastAsia="Times New Roman" w:hAnsi="Times New Roman" w:cs="Times New Roman"/>
                <w:lang w:eastAsia="ru-RU"/>
              </w:rPr>
              <w:t>ресурсо</w:t>
            </w:r>
            <w:proofErr w:type="spellEnd"/>
            <w:r w:rsidRPr="00BD62D2">
              <w:rPr>
                <w:rFonts w:ascii="Times New Roman" w:eastAsia="Times New Roman" w:hAnsi="Times New Roman" w:cs="Times New Roman"/>
                <w:lang w:eastAsia="ru-RU"/>
              </w:rPr>
              <w:t>- и энергосбережению, утилизации и переработки отходов.</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Подведение итогов:</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-Чем могут различаться схожие сюжеты?</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Каждая история описана с иной точки зрения, и это влияет на то, как представлен сюжет;</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         </w:t>
            </w:r>
            <w:proofErr w:type="gramStart"/>
            <w:r w:rsidRPr="00BD62D2">
              <w:rPr>
                <w:rFonts w:ascii="Times New Roman" w:eastAsia="Times New Roman" w:hAnsi="Times New Roman" w:cs="Times New Roman"/>
                <w:lang w:eastAsia="ru-RU"/>
              </w:rPr>
              <w:t>В</w:t>
            </w:r>
            <w:proofErr w:type="gramEnd"/>
            <w:r w:rsidRPr="00BD62D2">
              <w:rPr>
                <w:rFonts w:ascii="Times New Roman" w:eastAsia="Times New Roman" w:hAnsi="Times New Roman" w:cs="Times New Roman"/>
                <w:lang w:eastAsia="ru-RU"/>
              </w:rPr>
              <w:t xml:space="preserve"> каждой истории есть различающееся место действия, что влияет на взаимодействие героев или на значимость предметов и событий;</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         Каждая история отражает различные взаимоотношения между героями, что </w:t>
            </w:r>
            <w:r w:rsidRPr="00BD62D2">
              <w:rPr>
                <w:rFonts w:ascii="Times New Roman" w:eastAsia="Times New Roman" w:hAnsi="Times New Roman" w:cs="Times New Roman"/>
                <w:lang w:eastAsia="ru-RU"/>
              </w:rPr>
              <w:lastRenderedPageBreak/>
              <w:t>влияет на взаимодействие героев или на значимость предметов и событий;</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Действия и/или выбор, совершаемые героями в каждой истории отличаются, из-за чего сюжет развивается по-разному;</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Характеристики героев в каждой из историй отличаются, влияя на их мотивацию или роль, которую они играют в истории (например, у героев может быть разное происхождение, способности, характеры и т.д.).</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-Какие решения социальных проблем относятся к разным категориям? (</w:t>
            </w:r>
            <w:r w:rsidRPr="00BD62D2">
              <w:rPr>
                <w:rFonts w:ascii="Times New Roman" w:eastAsia="Times New Roman" w:hAnsi="Times New Roman" w:cs="Times New Roman"/>
                <w:i/>
                <w:iCs/>
                <w:lang w:eastAsia="ru-RU"/>
              </w:rPr>
              <w:t>Нормативное регулирование, экономия, экологическое просвещение, профилактика и др</w:t>
            </w:r>
            <w:r w:rsidRPr="00BD62D2">
              <w:rPr>
                <w:rFonts w:ascii="Times New Roman" w:eastAsia="Times New Roman" w:hAnsi="Times New Roman" w:cs="Times New Roman"/>
                <w:lang w:eastAsia="ru-RU"/>
              </w:rPr>
              <w:t>.)</w:t>
            </w:r>
          </w:p>
        </w:tc>
        <w:tc>
          <w:tcPr>
            <w:tcW w:w="1241" w:type="dxa"/>
            <w:gridSpan w:val="2"/>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lastRenderedPageBreak/>
              <w:t>Работа в парах и малых группах.</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Презентация результатов обсуждения</w:t>
            </w:r>
          </w:p>
        </w:tc>
        <w:tc>
          <w:tcPr>
            <w:tcW w:w="1911"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Портал ИСРО РАО</w:t>
            </w:r>
          </w:p>
          <w:p w:rsidR="00FD6811" w:rsidRPr="00BD62D2" w:rsidRDefault="007977B0" w:rsidP="00BD62D2">
            <w:pPr>
              <w:spacing w:before="100" w:beforeAutospacing="1" w:after="100" w:afterAutospacing="1" w:line="240" w:lineRule="auto"/>
              <w:rPr>
                <w:rFonts w:ascii="Times New Roman" w:eastAsia="Times New Roman" w:hAnsi="Times New Roman" w:cs="Times New Roman"/>
                <w:lang w:eastAsia="ru-RU"/>
              </w:rPr>
            </w:pPr>
            <w:hyperlink r:id="rId15" w:history="1">
              <w:r w:rsidR="00FD6811" w:rsidRPr="00BD62D2">
                <w:rPr>
                  <w:rFonts w:ascii="Times New Roman" w:eastAsia="Times New Roman" w:hAnsi="Times New Roman" w:cs="Times New Roman"/>
                  <w:color w:val="486DAA"/>
                  <w:u w:val="single"/>
                  <w:lang w:eastAsia="ru-RU"/>
                </w:rPr>
                <w:t>http://skiv.instrao.ru</w:t>
              </w:r>
            </w:hyperlink>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i/>
                <w:iCs/>
                <w:lang w:eastAsia="ru-RU"/>
              </w:rPr>
              <w:t> </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i/>
                <w:iCs/>
                <w:lang w:eastAsia="ru-RU"/>
              </w:rPr>
              <w:t>Комплексные задания</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         7 </w:t>
            </w:r>
            <w:proofErr w:type="spellStart"/>
            <w:proofErr w:type="gramStart"/>
            <w:r w:rsidRPr="00BD62D2">
              <w:rPr>
                <w:rFonts w:ascii="Times New Roman" w:eastAsia="Times New Roman" w:hAnsi="Times New Roman" w:cs="Times New Roman"/>
                <w:lang w:eastAsia="ru-RU"/>
              </w:rPr>
              <w:t>кл</w:t>
            </w:r>
            <w:proofErr w:type="spellEnd"/>
            <w:r w:rsidRPr="00BD62D2">
              <w:rPr>
                <w:rFonts w:ascii="Times New Roman" w:eastAsia="Times New Roman" w:hAnsi="Times New Roman" w:cs="Times New Roman"/>
                <w:lang w:eastAsia="ru-RU"/>
              </w:rPr>
              <w:t>.,</w:t>
            </w:r>
            <w:proofErr w:type="gramEnd"/>
            <w:r w:rsidRPr="00BD62D2">
              <w:rPr>
                <w:rFonts w:ascii="Times New Roman" w:eastAsia="Times New Roman" w:hAnsi="Times New Roman" w:cs="Times New Roman"/>
                <w:lang w:eastAsia="ru-RU"/>
              </w:rPr>
              <w:t xml:space="preserve"> Путь сказочного героя,</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         7 </w:t>
            </w:r>
            <w:proofErr w:type="spellStart"/>
            <w:proofErr w:type="gramStart"/>
            <w:r w:rsidRPr="00BD62D2">
              <w:rPr>
                <w:rFonts w:ascii="Times New Roman" w:eastAsia="Times New Roman" w:hAnsi="Times New Roman" w:cs="Times New Roman"/>
                <w:lang w:eastAsia="ru-RU"/>
              </w:rPr>
              <w:t>кл</w:t>
            </w:r>
            <w:proofErr w:type="spellEnd"/>
            <w:r w:rsidRPr="00BD62D2">
              <w:rPr>
                <w:rFonts w:ascii="Times New Roman" w:eastAsia="Times New Roman" w:hAnsi="Times New Roman" w:cs="Times New Roman"/>
                <w:lang w:eastAsia="ru-RU"/>
              </w:rPr>
              <w:t>.,</w:t>
            </w:r>
            <w:proofErr w:type="gramEnd"/>
            <w:r w:rsidRPr="00BD62D2">
              <w:rPr>
                <w:rFonts w:ascii="Times New Roman" w:eastAsia="Times New Roman" w:hAnsi="Times New Roman" w:cs="Times New Roman"/>
                <w:lang w:eastAsia="ru-RU"/>
              </w:rPr>
              <w:t xml:space="preserve"> Фотохудожник,</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         7 </w:t>
            </w:r>
            <w:proofErr w:type="spellStart"/>
            <w:proofErr w:type="gramStart"/>
            <w:r w:rsidRPr="00BD62D2">
              <w:rPr>
                <w:rFonts w:ascii="Times New Roman" w:eastAsia="Times New Roman" w:hAnsi="Times New Roman" w:cs="Times New Roman"/>
                <w:lang w:eastAsia="ru-RU"/>
              </w:rPr>
              <w:t>кл</w:t>
            </w:r>
            <w:proofErr w:type="spellEnd"/>
            <w:r w:rsidRPr="00BD62D2">
              <w:rPr>
                <w:rFonts w:ascii="Times New Roman" w:eastAsia="Times New Roman" w:hAnsi="Times New Roman" w:cs="Times New Roman"/>
                <w:lang w:eastAsia="ru-RU"/>
              </w:rPr>
              <w:t>.,</w:t>
            </w:r>
            <w:proofErr w:type="gramEnd"/>
            <w:r w:rsidRPr="00BD62D2">
              <w:rPr>
                <w:rFonts w:ascii="Times New Roman" w:eastAsia="Times New Roman" w:hAnsi="Times New Roman" w:cs="Times New Roman"/>
                <w:lang w:eastAsia="ru-RU"/>
              </w:rPr>
              <w:t xml:space="preserve"> Геометрические фигуры</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         7 </w:t>
            </w:r>
            <w:proofErr w:type="spellStart"/>
            <w:proofErr w:type="gramStart"/>
            <w:r w:rsidRPr="00BD62D2">
              <w:rPr>
                <w:rFonts w:ascii="Times New Roman" w:eastAsia="Times New Roman" w:hAnsi="Times New Roman" w:cs="Times New Roman"/>
                <w:lang w:eastAsia="ru-RU"/>
              </w:rPr>
              <w:t>кл</w:t>
            </w:r>
            <w:proofErr w:type="spellEnd"/>
            <w:r w:rsidRPr="00BD62D2">
              <w:rPr>
                <w:rFonts w:ascii="Times New Roman" w:eastAsia="Times New Roman" w:hAnsi="Times New Roman" w:cs="Times New Roman"/>
                <w:lang w:eastAsia="ru-RU"/>
              </w:rPr>
              <w:t>.,</w:t>
            </w:r>
            <w:proofErr w:type="gramEnd"/>
            <w:r w:rsidRPr="00BD62D2">
              <w:rPr>
                <w:rFonts w:ascii="Times New Roman" w:eastAsia="Times New Roman" w:hAnsi="Times New Roman" w:cs="Times New Roman"/>
                <w:lang w:eastAsia="ru-RU"/>
              </w:rPr>
              <w:t xml:space="preserve"> Танцующий лес, задание 1</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c>
          <w:tcPr>
            <w:tcW w:w="567" w:type="dxa"/>
            <w:tcBorders>
              <w:top w:val="outset" w:sz="6" w:space="0" w:color="auto"/>
              <w:left w:val="outset" w:sz="6" w:space="0" w:color="auto"/>
              <w:bottom w:val="outset" w:sz="6" w:space="0" w:color="auto"/>
              <w:right w:val="outset" w:sz="6"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r>
      <w:tr w:rsidR="00FD6811" w:rsidRPr="00BD62D2" w:rsidTr="00BD62D2">
        <w:tc>
          <w:tcPr>
            <w:tcW w:w="426" w:type="dxa"/>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14.</w:t>
            </w:r>
          </w:p>
        </w:tc>
        <w:tc>
          <w:tcPr>
            <w:tcW w:w="1276"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Выдвижение креативных идей и их доработка.</w:t>
            </w:r>
          </w:p>
        </w:tc>
        <w:tc>
          <w:tcPr>
            <w:tcW w:w="851"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1</w:t>
            </w:r>
          </w:p>
        </w:tc>
        <w:tc>
          <w:tcPr>
            <w:tcW w:w="2145"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Оригинальность и проработанность.</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Обсуждение проблемы: Когда возникает необходимость доработать идею?</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c>
          <w:tcPr>
            <w:tcW w:w="2260"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Совместное чтение текста заданий. Маркировка текста с целью выделения основных требований.</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Совместная деятельность по анализу предложенных ситуаций.</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Моделируем ситуацию: нужна доработка идеи.</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Подведение итогов:</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-По каким причинам бывает нужна доработка идеи? (</w:t>
            </w:r>
            <w:r w:rsidRPr="00BD62D2">
              <w:rPr>
                <w:rFonts w:ascii="Times New Roman" w:eastAsia="Times New Roman" w:hAnsi="Times New Roman" w:cs="Times New Roman"/>
                <w:i/>
                <w:iCs/>
                <w:lang w:eastAsia="ru-RU"/>
              </w:rPr>
              <w:t xml:space="preserve">появилась дополнительная информация, надо сказать яснее, надо </w:t>
            </w:r>
            <w:r w:rsidRPr="00BD62D2">
              <w:rPr>
                <w:rFonts w:ascii="Times New Roman" w:eastAsia="Times New Roman" w:hAnsi="Times New Roman" w:cs="Times New Roman"/>
                <w:i/>
                <w:iCs/>
                <w:lang w:eastAsia="ru-RU"/>
              </w:rPr>
              <w:lastRenderedPageBreak/>
              <w:t>устранить/смягчить недостатки, нужно более простое/удобное/красивое и т.п. решение, </w:t>
            </w:r>
            <w:r w:rsidRPr="00BD62D2">
              <w:rPr>
                <w:rFonts w:ascii="Times New Roman" w:eastAsia="Times New Roman" w:hAnsi="Times New Roman" w:cs="Times New Roman"/>
                <w:lang w:eastAsia="ru-RU"/>
              </w:rPr>
              <w:t>…)</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c>
          <w:tcPr>
            <w:tcW w:w="1241" w:type="dxa"/>
            <w:gridSpan w:val="2"/>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lastRenderedPageBreak/>
              <w:t>Работа в малых группах по поиску аналогий, связей, ассоциаций</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Игра типа «Что? Где? Когда?»</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Работа в парах и малых группах по анализу и </w:t>
            </w:r>
            <w:proofErr w:type="gramStart"/>
            <w:r w:rsidRPr="00BD62D2">
              <w:rPr>
                <w:rFonts w:ascii="Times New Roman" w:eastAsia="Times New Roman" w:hAnsi="Times New Roman" w:cs="Times New Roman"/>
                <w:lang w:eastAsia="ru-RU"/>
              </w:rPr>
              <w:t>моделированию  ситуаций</w:t>
            </w:r>
            <w:proofErr w:type="gramEnd"/>
            <w:r w:rsidRPr="00BD62D2">
              <w:rPr>
                <w:rFonts w:ascii="Times New Roman" w:eastAsia="Times New Roman" w:hAnsi="Times New Roman" w:cs="Times New Roman"/>
                <w:lang w:eastAsia="ru-RU"/>
              </w:rPr>
              <w:t>, по подведению итогов.</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lastRenderedPageBreak/>
              <w:t>Презентация результатов обсуждения</w:t>
            </w:r>
          </w:p>
        </w:tc>
        <w:tc>
          <w:tcPr>
            <w:tcW w:w="1911"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lastRenderedPageBreak/>
              <w:t>Портал ИСРО РАО</w:t>
            </w:r>
          </w:p>
          <w:p w:rsidR="00FD6811" w:rsidRPr="00BD62D2" w:rsidRDefault="007977B0" w:rsidP="00BD62D2">
            <w:pPr>
              <w:spacing w:before="100" w:beforeAutospacing="1" w:after="100" w:afterAutospacing="1" w:line="240" w:lineRule="auto"/>
              <w:rPr>
                <w:rFonts w:ascii="Times New Roman" w:eastAsia="Times New Roman" w:hAnsi="Times New Roman" w:cs="Times New Roman"/>
                <w:lang w:eastAsia="ru-RU"/>
              </w:rPr>
            </w:pPr>
            <w:hyperlink r:id="rId16" w:history="1">
              <w:r w:rsidR="00FD6811" w:rsidRPr="00BD62D2">
                <w:rPr>
                  <w:rFonts w:ascii="Times New Roman" w:eastAsia="Times New Roman" w:hAnsi="Times New Roman" w:cs="Times New Roman"/>
                  <w:color w:val="486DAA"/>
                  <w:u w:val="single"/>
                  <w:lang w:eastAsia="ru-RU"/>
                </w:rPr>
                <w:t>http://skiv.instrao.ru</w:t>
              </w:r>
            </w:hyperlink>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i/>
                <w:iCs/>
                <w:lang w:eastAsia="ru-RU"/>
              </w:rPr>
              <w:t> </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i/>
                <w:iCs/>
                <w:lang w:eastAsia="ru-RU"/>
              </w:rPr>
              <w:t>Комплексные задания</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•7 </w:t>
            </w:r>
            <w:proofErr w:type="spellStart"/>
            <w:proofErr w:type="gramStart"/>
            <w:r w:rsidRPr="00BD62D2">
              <w:rPr>
                <w:rFonts w:ascii="Times New Roman" w:eastAsia="Times New Roman" w:hAnsi="Times New Roman" w:cs="Times New Roman"/>
                <w:lang w:eastAsia="ru-RU"/>
              </w:rPr>
              <w:t>кл</w:t>
            </w:r>
            <w:proofErr w:type="spellEnd"/>
            <w:r w:rsidRPr="00BD62D2">
              <w:rPr>
                <w:rFonts w:ascii="Times New Roman" w:eastAsia="Times New Roman" w:hAnsi="Times New Roman" w:cs="Times New Roman"/>
                <w:lang w:eastAsia="ru-RU"/>
              </w:rPr>
              <w:t>.,</w:t>
            </w:r>
            <w:proofErr w:type="gramEnd"/>
            <w:r w:rsidRPr="00BD62D2">
              <w:rPr>
                <w:rFonts w:ascii="Times New Roman" w:eastAsia="Times New Roman" w:hAnsi="Times New Roman" w:cs="Times New Roman"/>
                <w:lang w:eastAsia="ru-RU"/>
              </w:rPr>
              <w:t xml:space="preserve"> В поисках правды</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•7 </w:t>
            </w:r>
            <w:proofErr w:type="spellStart"/>
            <w:proofErr w:type="gramStart"/>
            <w:r w:rsidRPr="00BD62D2">
              <w:rPr>
                <w:rFonts w:ascii="Times New Roman" w:eastAsia="Times New Roman" w:hAnsi="Times New Roman" w:cs="Times New Roman"/>
                <w:lang w:eastAsia="ru-RU"/>
              </w:rPr>
              <w:t>кл</w:t>
            </w:r>
            <w:proofErr w:type="spellEnd"/>
            <w:r w:rsidRPr="00BD62D2">
              <w:rPr>
                <w:rFonts w:ascii="Times New Roman" w:eastAsia="Times New Roman" w:hAnsi="Times New Roman" w:cs="Times New Roman"/>
                <w:lang w:eastAsia="ru-RU"/>
              </w:rPr>
              <w:t>.,</w:t>
            </w:r>
            <w:proofErr w:type="gramEnd"/>
            <w:r w:rsidRPr="00BD62D2">
              <w:rPr>
                <w:rFonts w:ascii="Times New Roman" w:eastAsia="Times New Roman" w:hAnsi="Times New Roman" w:cs="Times New Roman"/>
                <w:lang w:eastAsia="ru-RU"/>
              </w:rPr>
              <w:t xml:space="preserve"> Кафе для подростков</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•7 </w:t>
            </w:r>
            <w:proofErr w:type="spellStart"/>
            <w:proofErr w:type="gramStart"/>
            <w:r w:rsidRPr="00BD62D2">
              <w:rPr>
                <w:rFonts w:ascii="Times New Roman" w:eastAsia="Times New Roman" w:hAnsi="Times New Roman" w:cs="Times New Roman"/>
                <w:lang w:eastAsia="ru-RU"/>
              </w:rPr>
              <w:t>кл</w:t>
            </w:r>
            <w:proofErr w:type="spellEnd"/>
            <w:r w:rsidRPr="00BD62D2">
              <w:rPr>
                <w:rFonts w:ascii="Times New Roman" w:eastAsia="Times New Roman" w:hAnsi="Times New Roman" w:cs="Times New Roman"/>
                <w:lang w:eastAsia="ru-RU"/>
              </w:rPr>
              <w:t>.,</w:t>
            </w:r>
            <w:proofErr w:type="gramEnd"/>
            <w:r w:rsidRPr="00BD62D2">
              <w:rPr>
                <w:rFonts w:ascii="Times New Roman" w:eastAsia="Times New Roman" w:hAnsi="Times New Roman" w:cs="Times New Roman"/>
                <w:lang w:eastAsia="ru-RU"/>
              </w:rPr>
              <w:t xml:space="preserve"> Поможем друг другу</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•7 </w:t>
            </w:r>
            <w:proofErr w:type="spellStart"/>
            <w:proofErr w:type="gramStart"/>
            <w:r w:rsidRPr="00BD62D2">
              <w:rPr>
                <w:rFonts w:ascii="Times New Roman" w:eastAsia="Times New Roman" w:hAnsi="Times New Roman" w:cs="Times New Roman"/>
                <w:lang w:eastAsia="ru-RU"/>
              </w:rPr>
              <w:t>кл</w:t>
            </w:r>
            <w:proofErr w:type="spellEnd"/>
            <w:r w:rsidRPr="00BD62D2">
              <w:rPr>
                <w:rFonts w:ascii="Times New Roman" w:eastAsia="Times New Roman" w:hAnsi="Times New Roman" w:cs="Times New Roman"/>
                <w:lang w:eastAsia="ru-RU"/>
              </w:rPr>
              <w:t>.,</w:t>
            </w:r>
            <w:proofErr w:type="gramEnd"/>
            <w:r w:rsidRPr="00BD62D2">
              <w:rPr>
                <w:rFonts w:ascii="Times New Roman" w:eastAsia="Times New Roman" w:hAnsi="Times New Roman" w:cs="Times New Roman"/>
                <w:lang w:eastAsia="ru-RU"/>
              </w:rPr>
              <w:t xml:space="preserve"> За чистоту воды</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c>
          <w:tcPr>
            <w:tcW w:w="567" w:type="dxa"/>
            <w:tcBorders>
              <w:top w:val="outset" w:sz="6" w:space="0" w:color="auto"/>
              <w:left w:val="outset" w:sz="6" w:space="0" w:color="auto"/>
              <w:bottom w:val="outset" w:sz="6" w:space="0" w:color="auto"/>
              <w:right w:val="outset" w:sz="6"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r>
      <w:tr w:rsidR="00FD6811" w:rsidRPr="00BD62D2" w:rsidTr="00BD62D2">
        <w:tc>
          <w:tcPr>
            <w:tcW w:w="426" w:type="dxa"/>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15.</w:t>
            </w:r>
          </w:p>
        </w:tc>
        <w:tc>
          <w:tcPr>
            <w:tcW w:w="1276"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От выдвижения до доработки идей</w:t>
            </w:r>
          </w:p>
        </w:tc>
        <w:tc>
          <w:tcPr>
            <w:tcW w:w="851"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1</w:t>
            </w:r>
          </w:p>
        </w:tc>
        <w:tc>
          <w:tcPr>
            <w:tcW w:w="2145"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Использование навыков креативного мышления для создания продукта.</w:t>
            </w:r>
          </w:p>
        </w:tc>
        <w:tc>
          <w:tcPr>
            <w:tcW w:w="2260"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Выполнение проекта на основе комплексного задания (по выбору учителя):</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-Создание игры для пятиклассников «Знакомство со школой»,</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-Социальное проектирование. «Как я вижу своё будущее?»,</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-Подготовка и проведение социально значимого мероприятия (например, книжной выставки),</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-Подготовка и проведение классного часа с выбором девиза класса,</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-Планирование и организация системы мероприятий по помощи в учёбе.</w:t>
            </w:r>
          </w:p>
        </w:tc>
        <w:tc>
          <w:tcPr>
            <w:tcW w:w="1241" w:type="dxa"/>
            <w:gridSpan w:val="2"/>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Работа в малых группах</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Презентация результатов обсуждения</w:t>
            </w:r>
          </w:p>
        </w:tc>
        <w:tc>
          <w:tcPr>
            <w:tcW w:w="1911"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Портал ИСРО РАО</w:t>
            </w:r>
          </w:p>
          <w:p w:rsidR="00FD6811" w:rsidRPr="00BD62D2" w:rsidRDefault="007977B0" w:rsidP="00BD62D2">
            <w:pPr>
              <w:spacing w:before="100" w:beforeAutospacing="1" w:after="100" w:afterAutospacing="1" w:line="240" w:lineRule="auto"/>
              <w:rPr>
                <w:rFonts w:ascii="Times New Roman" w:eastAsia="Times New Roman" w:hAnsi="Times New Roman" w:cs="Times New Roman"/>
                <w:lang w:eastAsia="ru-RU"/>
              </w:rPr>
            </w:pPr>
            <w:hyperlink r:id="rId17" w:history="1">
              <w:r w:rsidR="00FD6811" w:rsidRPr="00BD62D2">
                <w:rPr>
                  <w:rFonts w:ascii="Times New Roman" w:eastAsia="Times New Roman" w:hAnsi="Times New Roman" w:cs="Times New Roman"/>
                  <w:color w:val="486DAA"/>
                  <w:u w:val="single"/>
                  <w:lang w:eastAsia="ru-RU"/>
                </w:rPr>
                <w:t>http://skiv.instrao.ru</w:t>
              </w:r>
            </w:hyperlink>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i/>
                <w:iCs/>
                <w:lang w:eastAsia="ru-RU"/>
              </w:rPr>
              <w:t> </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i/>
                <w:iCs/>
                <w:lang w:eastAsia="ru-RU"/>
              </w:rPr>
              <w:t>По выбору учителя</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         7 </w:t>
            </w:r>
            <w:proofErr w:type="spellStart"/>
            <w:proofErr w:type="gramStart"/>
            <w:r w:rsidRPr="00BD62D2">
              <w:rPr>
                <w:rFonts w:ascii="Times New Roman" w:eastAsia="Times New Roman" w:hAnsi="Times New Roman" w:cs="Times New Roman"/>
                <w:lang w:eastAsia="ru-RU"/>
              </w:rPr>
              <w:t>кл</w:t>
            </w:r>
            <w:proofErr w:type="spellEnd"/>
            <w:r w:rsidRPr="00BD62D2">
              <w:rPr>
                <w:rFonts w:ascii="Times New Roman" w:eastAsia="Times New Roman" w:hAnsi="Times New Roman" w:cs="Times New Roman"/>
                <w:lang w:eastAsia="ru-RU"/>
              </w:rPr>
              <w:t>.,</w:t>
            </w:r>
            <w:proofErr w:type="gramEnd"/>
            <w:r w:rsidRPr="00BD62D2">
              <w:rPr>
                <w:rFonts w:ascii="Times New Roman" w:eastAsia="Times New Roman" w:hAnsi="Times New Roman" w:cs="Times New Roman"/>
                <w:lang w:eastAsia="ru-RU"/>
              </w:rPr>
              <w:t xml:space="preserve"> Путешествие по школе, Креативное мышление, выпуск 1, Просвещение,</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         7 </w:t>
            </w:r>
            <w:proofErr w:type="spellStart"/>
            <w:proofErr w:type="gramStart"/>
            <w:r w:rsidRPr="00BD62D2">
              <w:rPr>
                <w:rFonts w:ascii="Times New Roman" w:eastAsia="Times New Roman" w:hAnsi="Times New Roman" w:cs="Times New Roman"/>
                <w:lang w:eastAsia="ru-RU"/>
              </w:rPr>
              <w:t>кл</w:t>
            </w:r>
            <w:proofErr w:type="spellEnd"/>
            <w:r w:rsidRPr="00BD62D2">
              <w:rPr>
                <w:rFonts w:ascii="Times New Roman" w:eastAsia="Times New Roman" w:hAnsi="Times New Roman" w:cs="Times New Roman"/>
                <w:lang w:eastAsia="ru-RU"/>
              </w:rPr>
              <w:t>.,</w:t>
            </w:r>
            <w:proofErr w:type="gramEnd"/>
            <w:r w:rsidRPr="00BD62D2">
              <w:rPr>
                <w:rFonts w:ascii="Times New Roman" w:eastAsia="Times New Roman" w:hAnsi="Times New Roman" w:cs="Times New Roman"/>
                <w:lang w:eastAsia="ru-RU"/>
              </w:rPr>
              <w:t xml:space="preserve"> Нужный предмет,</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         7 </w:t>
            </w:r>
            <w:proofErr w:type="spellStart"/>
            <w:proofErr w:type="gramStart"/>
            <w:r w:rsidRPr="00BD62D2">
              <w:rPr>
                <w:rFonts w:ascii="Times New Roman" w:eastAsia="Times New Roman" w:hAnsi="Times New Roman" w:cs="Times New Roman"/>
                <w:lang w:eastAsia="ru-RU"/>
              </w:rPr>
              <w:t>кл</w:t>
            </w:r>
            <w:proofErr w:type="spellEnd"/>
            <w:r w:rsidRPr="00BD62D2">
              <w:rPr>
                <w:rFonts w:ascii="Times New Roman" w:eastAsia="Times New Roman" w:hAnsi="Times New Roman" w:cs="Times New Roman"/>
                <w:lang w:eastAsia="ru-RU"/>
              </w:rPr>
              <w:t>.,</w:t>
            </w:r>
            <w:proofErr w:type="gramEnd"/>
            <w:r w:rsidRPr="00BD62D2">
              <w:rPr>
                <w:rFonts w:ascii="Times New Roman" w:eastAsia="Times New Roman" w:hAnsi="Times New Roman" w:cs="Times New Roman"/>
                <w:lang w:eastAsia="ru-RU"/>
              </w:rPr>
              <w:t xml:space="preserve"> Книжная выставка,</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7</w:t>
            </w:r>
            <w:proofErr w:type="gramStart"/>
            <w:r w:rsidRPr="00BD62D2">
              <w:rPr>
                <w:rFonts w:ascii="Times New Roman" w:eastAsia="Times New Roman" w:hAnsi="Times New Roman" w:cs="Times New Roman"/>
                <w:lang w:eastAsia="ru-RU"/>
              </w:rPr>
              <w:t>кл.,</w:t>
            </w:r>
            <w:proofErr w:type="gramEnd"/>
            <w:r w:rsidRPr="00BD62D2">
              <w:rPr>
                <w:rFonts w:ascii="Times New Roman" w:eastAsia="Times New Roman" w:hAnsi="Times New Roman" w:cs="Times New Roman"/>
                <w:lang w:eastAsia="ru-RU"/>
              </w:rPr>
              <w:t xml:space="preserve"> Мечтайте о великом,</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         7 </w:t>
            </w:r>
            <w:proofErr w:type="spellStart"/>
            <w:proofErr w:type="gramStart"/>
            <w:r w:rsidRPr="00BD62D2">
              <w:rPr>
                <w:rFonts w:ascii="Times New Roman" w:eastAsia="Times New Roman" w:hAnsi="Times New Roman" w:cs="Times New Roman"/>
                <w:lang w:eastAsia="ru-RU"/>
              </w:rPr>
              <w:t>кл</w:t>
            </w:r>
            <w:proofErr w:type="spellEnd"/>
            <w:r w:rsidRPr="00BD62D2">
              <w:rPr>
                <w:rFonts w:ascii="Times New Roman" w:eastAsia="Times New Roman" w:hAnsi="Times New Roman" w:cs="Times New Roman"/>
                <w:lang w:eastAsia="ru-RU"/>
              </w:rPr>
              <w:t>.,</w:t>
            </w:r>
            <w:proofErr w:type="gramEnd"/>
            <w:r w:rsidRPr="00BD62D2">
              <w:rPr>
                <w:rFonts w:ascii="Times New Roman" w:eastAsia="Times New Roman" w:hAnsi="Times New Roman" w:cs="Times New Roman"/>
                <w:lang w:eastAsia="ru-RU"/>
              </w:rPr>
              <w:t xml:space="preserve"> Как помочь отстающему. Креативное мышление, выпуск 1, Просвещение,</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         7 </w:t>
            </w:r>
            <w:proofErr w:type="spellStart"/>
            <w:proofErr w:type="gramStart"/>
            <w:r w:rsidRPr="00BD62D2">
              <w:rPr>
                <w:rFonts w:ascii="Times New Roman" w:eastAsia="Times New Roman" w:hAnsi="Times New Roman" w:cs="Times New Roman"/>
                <w:lang w:eastAsia="ru-RU"/>
              </w:rPr>
              <w:t>кл</w:t>
            </w:r>
            <w:proofErr w:type="spellEnd"/>
            <w:r w:rsidRPr="00BD62D2">
              <w:rPr>
                <w:rFonts w:ascii="Times New Roman" w:eastAsia="Times New Roman" w:hAnsi="Times New Roman" w:cs="Times New Roman"/>
                <w:lang w:eastAsia="ru-RU"/>
              </w:rPr>
              <w:t>.,</w:t>
            </w:r>
            <w:proofErr w:type="gramEnd"/>
            <w:r w:rsidRPr="00BD62D2">
              <w:rPr>
                <w:rFonts w:ascii="Times New Roman" w:eastAsia="Times New Roman" w:hAnsi="Times New Roman" w:cs="Times New Roman"/>
                <w:lang w:eastAsia="ru-RU"/>
              </w:rPr>
              <w:t xml:space="preserve"> Поможем друг другу</w:t>
            </w:r>
          </w:p>
        </w:tc>
        <w:tc>
          <w:tcPr>
            <w:tcW w:w="567" w:type="dxa"/>
            <w:tcBorders>
              <w:top w:val="outset" w:sz="6" w:space="0" w:color="auto"/>
              <w:left w:val="outset" w:sz="6" w:space="0" w:color="auto"/>
              <w:bottom w:val="outset" w:sz="6" w:space="0" w:color="auto"/>
              <w:right w:val="outset" w:sz="6"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r>
      <w:tr w:rsidR="00FD6811" w:rsidRPr="00BD62D2" w:rsidTr="00BD62D2">
        <w:tc>
          <w:tcPr>
            <w:tcW w:w="426" w:type="dxa"/>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16.</w:t>
            </w:r>
          </w:p>
        </w:tc>
        <w:tc>
          <w:tcPr>
            <w:tcW w:w="1276"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Диагностика и рефлексия. Самооценка</w:t>
            </w:r>
          </w:p>
        </w:tc>
        <w:tc>
          <w:tcPr>
            <w:tcW w:w="851"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1</w:t>
            </w:r>
          </w:p>
        </w:tc>
        <w:tc>
          <w:tcPr>
            <w:tcW w:w="2145"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Креативное мышление. Диагностическая работа для 7 класса.</w:t>
            </w:r>
          </w:p>
        </w:tc>
        <w:tc>
          <w:tcPr>
            <w:tcW w:w="2260"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Выполнение итоговой работы.</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Обсуждение результатов. </w:t>
            </w:r>
            <w:proofErr w:type="spellStart"/>
            <w:r w:rsidRPr="00BD62D2">
              <w:rPr>
                <w:rFonts w:ascii="Times New Roman" w:eastAsia="Times New Roman" w:hAnsi="Times New Roman" w:cs="Times New Roman"/>
                <w:lang w:eastAsia="ru-RU"/>
              </w:rPr>
              <w:t>Взаимо</w:t>
            </w:r>
            <w:proofErr w:type="spellEnd"/>
            <w:r w:rsidRPr="00BD62D2">
              <w:rPr>
                <w:rFonts w:ascii="Times New Roman" w:eastAsia="Times New Roman" w:hAnsi="Times New Roman" w:cs="Times New Roman"/>
                <w:lang w:eastAsia="ru-RU"/>
              </w:rPr>
              <w:t>- и самооценка результатов выполнения</w:t>
            </w:r>
          </w:p>
        </w:tc>
        <w:tc>
          <w:tcPr>
            <w:tcW w:w="1241" w:type="dxa"/>
            <w:gridSpan w:val="2"/>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Индивидуальная работа.</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Работа в парах.</w:t>
            </w:r>
          </w:p>
        </w:tc>
        <w:tc>
          <w:tcPr>
            <w:tcW w:w="1911"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Портал РЭШ </w:t>
            </w:r>
            <w:hyperlink r:id="rId18" w:history="1">
              <w:r w:rsidRPr="00BD62D2">
                <w:rPr>
                  <w:rFonts w:ascii="Times New Roman" w:eastAsia="Times New Roman" w:hAnsi="Times New Roman" w:cs="Times New Roman"/>
                  <w:color w:val="486DAA"/>
                  <w:u w:val="single"/>
                  <w:lang w:eastAsia="ru-RU"/>
                </w:rPr>
                <w:t>https://fg.resh.edu.ru</w:t>
              </w:r>
            </w:hyperlink>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Портал ИСРО РАО </w:t>
            </w:r>
            <w:hyperlink r:id="rId19" w:history="1">
              <w:r w:rsidRPr="00BD62D2">
                <w:rPr>
                  <w:rFonts w:ascii="Times New Roman" w:eastAsia="Times New Roman" w:hAnsi="Times New Roman" w:cs="Times New Roman"/>
                  <w:color w:val="486DAA"/>
                  <w:u w:val="single"/>
                  <w:lang w:eastAsia="ru-RU"/>
                </w:rPr>
                <w:t>http://skiv.instrao.ru</w:t>
              </w:r>
            </w:hyperlink>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Диагностическая работа для 7 класса. </w:t>
            </w:r>
            <w:r w:rsidRPr="00BD62D2">
              <w:rPr>
                <w:rFonts w:ascii="Times New Roman" w:eastAsia="Times New Roman" w:hAnsi="Times New Roman" w:cs="Times New Roman"/>
                <w:lang w:eastAsia="ru-RU"/>
              </w:rPr>
              <w:lastRenderedPageBreak/>
              <w:t>Креативное мышление.</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Вариант 1. Настольные игры</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Вариант 2. Книжный магазин</w:t>
            </w:r>
          </w:p>
        </w:tc>
        <w:tc>
          <w:tcPr>
            <w:tcW w:w="567" w:type="dxa"/>
            <w:tcBorders>
              <w:top w:val="outset" w:sz="6" w:space="0" w:color="auto"/>
              <w:left w:val="outset" w:sz="6" w:space="0" w:color="auto"/>
              <w:bottom w:val="outset" w:sz="6" w:space="0" w:color="auto"/>
              <w:right w:val="outset" w:sz="6"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lastRenderedPageBreak/>
              <w:t> </w:t>
            </w:r>
          </w:p>
        </w:tc>
      </w:tr>
      <w:tr w:rsidR="00FD6811" w:rsidRPr="00BD62D2" w:rsidTr="00BD62D2">
        <w:tc>
          <w:tcPr>
            <w:tcW w:w="10110" w:type="dxa"/>
            <w:gridSpan w:val="8"/>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Подведение итогов первой части программы: Рефлексивное занятие 1.</w:t>
            </w:r>
          </w:p>
        </w:tc>
        <w:tc>
          <w:tcPr>
            <w:tcW w:w="567" w:type="dxa"/>
            <w:tcBorders>
              <w:top w:val="outset" w:sz="6" w:space="0" w:color="auto"/>
              <w:left w:val="outset" w:sz="6" w:space="0" w:color="auto"/>
              <w:bottom w:val="outset" w:sz="6" w:space="0" w:color="auto"/>
              <w:right w:val="outset" w:sz="6"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r>
      <w:tr w:rsidR="00FD6811" w:rsidRPr="00BD62D2" w:rsidTr="00BD62D2">
        <w:tc>
          <w:tcPr>
            <w:tcW w:w="426" w:type="dxa"/>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17.</w:t>
            </w:r>
          </w:p>
        </w:tc>
        <w:tc>
          <w:tcPr>
            <w:tcW w:w="1276"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Подведение итогов первой части программы.</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Самооценка результатов деятельности на занятиях</w:t>
            </w:r>
          </w:p>
        </w:tc>
        <w:tc>
          <w:tcPr>
            <w:tcW w:w="851"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1</w:t>
            </w:r>
          </w:p>
        </w:tc>
        <w:tc>
          <w:tcPr>
            <w:tcW w:w="2145"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Самооценка уверенности при решении жизненных проблем.</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Обсуждение результатов самооценки с целью достижения большей уверенности при решении задач по функциональной грамотности.</w:t>
            </w:r>
          </w:p>
        </w:tc>
        <w:tc>
          <w:tcPr>
            <w:tcW w:w="2260"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Оценивать результаты своей деятельности.</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Аргументировать и обосновывать свою позицию.</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Задавать вопросы, необходимые для организации собственной деятельности.</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Предлагать варианты решений поставленной проблемы.</w:t>
            </w:r>
          </w:p>
        </w:tc>
        <w:tc>
          <w:tcPr>
            <w:tcW w:w="1241" w:type="dxa"/>
            <w:gridSpan w:val="2"/>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Беседа</w:t>
            </w:r>
          </w:p>
        </w:tc>
        <w:tc>
          <w:tcPr>
            <w:tcW w:w="1911"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Приложение</w:t>
            </w:r>
          </w:p>
        </w:tc>
        <w:tc>
          <w:tcPr>
            <w:tcW w:w="567" w:type="dxa"/>
            <w:tcBorders>
              <w:top w:val="outset" w:sz="6" w:space="0" w:color="auto"/>
              <w:left w:val="outset" w:sz="6" w:space="0" w:color="auto"/>
              <w:bottom w:val="outset" w:sz="6" w:space="0" w:color="auto"/>
              <w:right w:val="outset" w:sz="6"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r>
      <w:tr w:rsidR="00FD6811" w:rsidRPr="00BD62D2" w:rsidTr="00BD62D2">
        <w:trPr>
          <w:trHeight w:val="234"/>
        </w:trPr>
        <w:tc>
          <w:tcPr>
            <w:tcW w:w="10110" w:type="dxa"/>
            <w:gridSpan w:val="8"/>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Модуль 4: Математическая грамотность:</w:t>
            </w:r>
            <w:r w:rsidRPr="00BD62D2">
              <w:rPr>
                <w:rFonts w:ascii="Times New Roman" w:eastAsia="Times New Roman" w:hAnsi="Times New Roman" w:cs="Times New Roman"/>
                <w:lang w:eastAsia="ru-RU"/>
              </w:rPr>
              <w:t> </w:t>
            </w:r>
            <w:r w:rsidRPr="00BD62D2">
              <w:rPr>
                <w:rFonts w:ascii="Times New Roman" w:eastAsia="Times New Roman" w:hAnsi="Times New Roman" w:cs="Times New Roman"/>
                <w:b/>
                <w:bCs/>
                <w:lang w:eastAsia="ru-RU"/>
              </w:rPr>
              <w:t>«Математика в окружающем мире» (4ч)</w:t>
            </w:r>
          </w:p>
        </w:tc>
        <w:tc>
          <w:tcPr>
            <w:tcW w:w="567" w:type="dxa"/>
            <w:tcBorders>
              <w:top w:val="outset" w:sz="6" w:space="0" w:color="auto"/>
              <w:left w:val="outset" w:sz="6" w:space="0" w:color="auto"/>
              <w:bottom w:val="outset" w:sz="6" w:space="0" w:color="auto"/>
              <w:right w:val="outset" w:sz="6"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r>
      <w:tr w:rsidR="00FD6811" w:rsidRPr="00BD62D2" w:rsidTr="00BD62D2">
        <w:tc>
          <w:tcPr>
            <w:tcW w:w="426" w:type="dxa"/>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18.</w:t>
            </w:r>
          </w:p>
        </w:tc>
        <w:tc>
          <w:tcPr>
            <w:tcW w:w="1276"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В домашних делах: ремонт и обустройство дома</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Комплексные задания «Ремонт комнаты», «Покупка телевизора»</w:t>
            </w:r>
          </w:p>
        </w:tc>
        <w:tc>
          <w:tcPr>
            <w:tcW w:w="851"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1</w:t>
            </w:r>
          </w:p>
        </w:tc>
        <w:tc>
          <w:tcPr>
            <w:tcW w:w="2145"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Геометрические фигуры и их свойства, Измерение длин и расстояний, периметр фигуры,</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Вычисления с рациональными числами, округление,</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Зависимость «цена-количество-стоимость»</w:t>
            </w:r>
          </w:p>
        </w:tc>
        <w:tc>
          <w:tcPr>
            <w:tcW w:w="2260" w:type="dxa"/>
            <w:vMerge w:val="restart"/>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Извлекать</w:t>
            </w:r>
            <w:r w:rsidRPr="00BD62D2">
              <w:rPr>
                <w:rFonts w:ascii="Times New Roman" w:eastAsia="Times New Roman" w:hAnsi="Times New Roman" w:cs="Times New Roman"/>
                <w:lang w:eastAsia="ru-RU"/>
              </w:rPr>
              <w:t> информацию (из текста, таблицы, диаграммы), </w:t>
            </w:r>
            <w:r w:rsidRPr="00BD62D2">
              <w:rPr>
                <w:rFonts w:ascii="Times New Roman" w:eastAsia="Times New Roman" w:hAnsi="Times New Roman" w:cs="Times New Roman"/>
                <w:b/>
                <w:bCs/>
                <w:lang w:eastAsia="ru-RU"/>
              </w:rPr>
              <w:t>Распознавать</w:t>
            </w:r>
            <w:r w:rsidRPr="00BD62D2">
              <w:rPr>
                <w:rFonts w:ascii="Times New Roman" w:eastAsia="Times New Roman" w:hAnsi="Times New Roman" w:cs="Times New Roman"/>
                <w:lang w:eastAsia="ru-RU"/>
              </w:rPr>
              <w:t> математические объекты, </w:t>
            </w:r>
            <w:r w:rsidRPr="00BD62D2">
              <w:rPr>
                <w:rFonts w:ascii="Times New Roman" w:eastAsia="Times New Roman" w:hAnsi="Times New Roman" w:cs="Times New Roman"/>
                <w:b/>
                <w:bCs/>
                <w:lang w:eastAsia="ru-RU"/>
              </w:rPr>
              <w:t>Описывать</w:t>
            </w:r>
            <w:r w:rsidRPr="00BD62D2">
              <w:rPr>
                <w:rFonts w:ascii="Times New Roman" w:eastAsia="Times New Roman" w:hAnsi="Times New Roman" w:cs="Times New Roman"/>
                <w:lang w:eastAsia="ru-RU"/>
              </w:rPr>
              <w:t> ход и результаты действий, </w:t>
            </w:r>
            <w:proofErr w:type="gramStart"/>
            <w:r w:rsidRPr="00BD62D2">
              <w:rPr>
                <w:rFonts w:ascii="Times New Roman" w:eastAsia="Times New Roman" w:hAnsi="Times New Roman" w:cs="Times New Roman"/>
                <w:b/>
                <w:bCs/>
                <w:lang w:eastAsia="ru-RU"/>
              </w:rPr>
              <w:t>Предлагать  и</w:t>
            </w:r>
            <w:proofErr w:type="gramEnd"/>
            <w:r w:rsidRPr="00BD62D2">
              <w:rPr>
                <w:rFonts w:ascii="Times New Roman" w:eastAsia="Times New Roman" w:hAnsi="Times New Roman" w:cs="Times New Roman"/>
                <w:b/>
                <w:bCs/>
                <w:lang w:eastAsia="ru-RU"/>
              </w:rPr>
              <w:t xml:space="preserve"> обсуждать</w:t>
            </w:r>
            <w:r w:rsidRPr="00BD62D2">
              <w:rPr>
                <w:rFonts w:ascii="Times New Roman" w:eastAsia="Times New Roman" w:hAnsi="Times New Roman" w:cs="Times New Roman"/>
                <w:lang w:eastAsia="ru-RU"/>
              </w:rPr>
              <w:t> способы решения, </w:t>
            </w:r>
            <w:r w:rsidRPr="00BD62D2">
              <w:rPr>
                <w:rFonts w:ascii="Times New Roman" w:eastAsia="Times New Roman" w:hAnsi="Times New Roman" w:cs="Times New Roman"/>
                <w:b/>
                <w:bCs/>
                <w:lang w:eastAsia="ru-RU"/>
              </w:rPr>
              <w:t>Прикидывать, оценивать, вычислять</w:t>
            </w:r>
            <w:r w:rsidRPr="00BD62D2">
              <w:rPr>
                <w:rFonts w:ascii="Times New Roman" w:eastAsia="Times New Roman" w:hAnsi="Times New Roman" w:cs="Times New Roman"/>
                <w:lang w:eastAsia="ru-RU"/>
              </w:rPr>
              <w:t> результат, </w:t>
            </w:r>
            <w:r w:rsidRPr="00BD62D2">
              <w:rPr>
                <w:rFonts w:ascii="Times New Roman" w:eastAsia="Times New Roman" w:hAnsi="Times New Roman" w:cs="Times New Roman"/>
                <w:b/>
                <w:bCs/>
                <w:lang w:eastAsia="ru-RU"/>
              </w:rPr>
              <w:t>Устанавливать</w:t>
            </w:r>
            <w:r w:rsidRPr="00BD62D2">
              <w:rPr>
                <w:rFonts w:ascii="Times New Roman" w:eastAsia="Times New Roman" w:hAnsi="Times New Roman" w:cs="Times New Roman"/>
                <w:lang w:eastAsia="ru-RU"/>
              </w:rPr>
              <w:t> и использовать зависимости между величинами, данными,</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Читать, записывать, сравнивать</w:t>
            </w:r>
            <w:r w:rsidRPr="00BD62D2">
              <w:rPr>
                <w:rFonts w:ascii="Times New Roman" w:eastAsia="Times New Roman" w:hAnsi="Times New Roman" w:cs="Times New Roman"/>
                <w:lang w:eastAsia="ru-RU"/>
              </w:rPr>
              <w:t> математические объекты (числа, величины, фигуры), </w:t>
            </w:r>
            <w:proofErr w:type="gramStart"/>
            <w:r w:rsidRPr="00BD62D2">
              <w:rPr>
                <w:rFonts w:ascii="Times New Roman" w:eastAsia="Times New Roman" w:hAnsi="Times New Roman" w:cs="Times New Roman"/>
                <w:b/>
                <w:bCs/>
                <w:lang w:eastAsia="ru-RU"/>
              </w:rPr>
              <w:t>Применять</w:t>
            </w:r>
            <w:proofErr w:type="gramEnd"/>
            <w:r w:rsidRPr="00BD62D2">
              <w:rPr>
                <w:rFonts w:ascii="Times New Roman" w:eastAsia="Times New Roman" w:hAnsi="Times New Roman" w:cs="Times New Roman"/>
                <w:lang w:eastAsia="ru-RU"/>
              </w:rPr>
              <w:t> правила, свойства (вычислений, нахождения результата), </w:t>
            </w:r>
            <w:r w:rsidRPr="00BD62D2">
              <w:rPr>
                <w:rFonts w:ascii="Times New Roman" w:eastAsia="Times New Roman" w:hAnsi="Times New Roman" w:cs="Times New Roman"/>
                <w:b/>
                <w:bCs/>
                <w:lang w:eastAsia="ru-RU"/>
              </w:rPr>
              <w:t>Применять</w:t>
            </w:r>
            <w:r w:rsidRPr="00BD62D2">
              <w:rPr>
                <w:rFonts w:ascii="Times New Roman" w:eastAsia="Times New Roman" w:hAnsi="Times New Roman" w:cs="Times New Roman"/>
                <w:lang w:eastAsia="ru-RU"/>
              </w:rPr>
              <w:t> приемы проверки результата, </w:t>
            </w:r>
            <w:r w:rsidRPr="00BD62D2">
              <w:rPr>
                <w:rFonts w:ascii="Times New Roman" w:eastAsia="Times New Roman" w:hAnsi="Times New Roman" w:cs="Times New Roman"/>
                <w:b/>
                <w:bCs/>
                <w:lang w:eastAsia="ru-RU"/>
              </w:rPr>
              <w:t>Интерпрет</w:t>
            </w:r>
            <w:r w:rsidRPr="00BD62D2">
              <w:rPr>
                <w:rFonts w:ascii="Times New Roman" w:eastAsia="Times New Roman" w:hAnsi="Times New Roman" w:cs="Times New Roman"/>
                <w:b/>
                <w:bCs/>
                <w:lang w:eastAsia="ru-RU"/>
              </w:rPr>
              <w:lastRenderedPageBreak/>
              <w:t>ировать</w:t>
            </w:r>
            <w:r w:rsidRPr="00BD62D2">
              <w:rPr>
                <w:rFonts w:ascii="Times New Roman" w:eastAsia="Times New Roman" w:hAnsi="Times New Roman" w:cs="Times New Roman"/>
                <w:lang w:eastAsia="ru-RU"/>
              </w:rPr>
              <w:t> ответ, данные, </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Выдвигать и обосновывать</w:t>
            </w:r>
            <w:r w:rsidRPr="00BD62D2">
              <w:rPr>
                <w:rFonts w:ascii="Times New Roman" w:eastAsia="Times New Roman" w:hAnsi="Times New Roman" w:cs="Times New Roman"/>
                <w:lang w:eastAsia="ru-RU"/>
              </w:rPr>
              <w:t> гипотезу, </w:t>
            </w:r>
            <w:proofErr w:type="gramStart"/>
            <w:r w:rsidRPr="00BD62D2">
              <w:rPr>
                <w:rFonts w:ascii="Times New Roman" w:eastAsia="Times New Roman" w:hAnsi="Times New Roman" w:cs="Times New Roman"/>
                <w:b/>
                <w:bCs/>
                <w:lang w:eastAsia="ru-RU"/>
              </w:rPr>
              <w:t>Формулировать</w:t>
            </w:r>
            <w:proofErr w:type="gramEnd"/>
            <w:r w:rsidRPr="00BD62D2">
              <w:rPr>
                <w:rFonts w:ascii="Times New Roman" w:eastAsia="Times New Roman" w:hAnsi="Times New Roman" w:cs="Times New Roman"/>
                <w:lang w:eastAsia="ru-RU"/>
              </w:rPr>
              <w:t> обобщения и выводы, </w:t>
            </w:r>
            <w:r w:rsidRPr="00BD62D2">
              <w:rPr>
                <w:rFonts w:ascii="Times New Roman" w:eastAsia="Times New Roman" w:hAnsi="Times New Roman" w:cs="Times New Roman"/>
                <w:b/>
                <w:bCs/>
                <w:lang w:eastAsia="ru-RU"/>
              </w:rPr>
              <w:t>Распознавать</w:t>
            </w:r>
            <w:r w:rsidRPr="00BD62D2">
              <w:rPr>
                <w:rFonts w:ascii="Times New Roman" w:eastAsia="Times New Roman" w:hAnsi="Times New Roman" w:cs="Times New Roman"/>
                <w:lang w:eastAsia="ru-RU"/>
              </w:rPr>
              <w:t> истинные и ложные высказывания об объектах, </w:t>
            </w:r>
            <w:r w:rsidRPr="00BD62D2">
              <w:rPr>
                <w:rFonts w:ascii="Times New Roman" w:eastAsia="Times New Roman" w:hAnsi="Times New Roman" w:cs="Times New Roman"/>
                <w:b/>
                <w:bCs/>
                <w:lang w:eastAsia="ru-RU"/>
              </w:rPr>
              <w:t>Строить</w:t>
            </w:r>
            <w:r w:rsidRPr="00BD62D2">
              <w:rPr>
                <w:rFonts w:ascii="Times New Roman" w:eastAsia="Times New Roman" w:hAnsi="Times New Roman" w:cs="Times New Roman"/>
                <w:lang w:eastAsia="ru-RU"/>
              </w:rPr>
              <w:t> высказывания, </w:t>
            </w:r>
            <w:r w:rsidRPr="00BD62D2">
              <w:rPr>
                <w:rFonts w:ascii="Times New Roman" w:eastAsia="Times New Roman" w:hAnsi="Times New Roman" w:cs="Times New Roman"/>
                <w:b/>
                <w:bCs/>
                <w:lang w:eastAsia="ru-RU"/>
              </w:rPr>
              <w:t>Приводить</w:t>
            </w:r>
            <w:r w:rsidRPr="00BD62D2">
              <w:rPr>
                <w:rFonts w:ascii="Times New Roman" w:eastAsia="Times New Roman" w:hAnsi="Times New Roman" w:cs="Times New Roman"/>
                <w:lang w:eastAsia="ru-RU"/>
              </w:rPr>
              <w:t xml:space="preserve"> примеры и </w:t>
            </w:r>
            <w:proofErr w:type="spellStart"/>
            <w:r w:rsidRPr="00BD62D2">
              <w:rPr>
                <w:rFonts w:ascii="Times New Roman" w:eastAsia="Times New Roman" w:hAnsi="Times New Roman" w:cs="Times New Roman"/>
                <w:lang w:eastAsia="ru-RU"/>
              </w:rPr>
              <w:t>контрпримеры</w:t>
            </w:r>
            <w:proofErr w:type="spellEnd"/>
            <w:r w:rsidRPr="00BD62D2">
              <w:rPr>
                <w:rFonts w:ascii="Times New Roman" w:eastAsia="Times New Roman" w:hAnsi="Times New Roman" w:cs="Times New Roman"/>
                <w:lang w:eastAsia="ru-RU"/>
              </w:rPr>
              <w:t>, </w:t>
            </w:r>
            <w:r w:rsidRPr="00BD62D2">
              <w:rPr>
                <w:rFonts w:ascii="Times New Roman" w:eastAsia="Times New Roman" w:hAnsi="Times New Roman" w:cs="Times New Roman"/>
                <w:b/>
                <w:bCs/>
                <w:lang w:eastAsia="ru-RU"/>
              </w:rPr>
              <w:t>Выявлять</w:t>
            </w:r>
            <w:r w:rsidRPr="00BD62D2">
              <w:rPr>
                <w:rFonts w:ascii="Times New Roman" w:eastAsia="Times New Roman" w:hAnsi="Times New Roman" w:cs="Times New Roman"/>
                <w:lang w:eastAsia="ru-RU"/>
              </w:rPr>
              <w:t> сходства и различия объектов, </w:t>
            </w:r>
            <w:r w:rsidRPr="00BD62D2">
              <w:rPr>
                <w:rFonts w:ascii="Times New Roman" w:eastAsia="Times New Roman" w:hAnsi="Times New Roman" w:cs="Times New Roman"/>
                <w:b/>
                <w:bCs/>
                <w:lang w:eastAsia="ru-RU"/>
              </w:rPr>
              <w:t>Измерять </w:t>
            </w:r>
            <w:r w:rsidRPr="00BD62D2">
              <w:rPr>
                <w:rFonts w:ascii="Times New Roman" w:eastAsia="Times New Roman" w:hAnsi="Times New Roman" w:cs="Times New Roman"/>
                <w:lang w:eastAsia="ru-RU"/>
              </w:rPr>
              <w:t>объекты,</w:t>
            </w:r>
            <w:r w:rsidRPr="00BD62D2">
              <w:rPr>
                <w:rFonts w:ascii="Times New Roman" w:eastAsia="Times New Roman" w:hAnsi="Times New Roman" w:cs="Times New Roman"/>
                <w:b/>
                <w:bCs/>
                <w:lang w:eastAsia="ru-RU"/>
              </w:rPr>
              <w:t> Конструировать</w:t>
            </w:r>
            <w:r w:rsidRPr="00BD62D2">
              <w:rPr>
                <w:rFonts w:ascii="Times New Roman" w:eastAsia="Times New Roman" w:hAnsi="Times New Roman" w:cs="Times New Roman"/>
                <w:lang w:eastAsia="ru-RU"/>
              </w:rPr>
              <w:t> математические отношения,</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Моделировать </w:t>
            </w:r>
            <w:r w:rsidRPr="00BD62D2">
              <w:rPr>
                <w:rFonts w:ascii="Times New Roman" w:eastAsia="Times New Roman" w:hAnsi="Times New Roman" w:cs="Times New Roman"/>
                <w:lang w:eastAsia="ru-RU"/>
              </w:rPr>
              <w:t>ситуацию математически, </w:t>
            </w:r>
            <w:proofErr w:type="gramStart"/>
            <w:r w:rsidRPr="00BD62D2">
              <w:rPr>
                <w:rFonts w:ascii="Times New Roman" w:eastAsia="Times New Roman" w:hAnsi="Times New Roman" w:cs="Times New Roman"/>
                <w:b/>
                <w:bCs/>
                <w:lang w:eastAsia="ru-RU"/>
              </w:rPr>
              <w:t>Наблюдать</w:t>
            </w:r>
            <w:proofErr w:type="gramEnd"/>
            <w:r w:rsidRPr="00BD62D2">
              <w:rPr>
                <w:rFonts w:ascii="Times New Roman" w:eastAsia="Times New Roman" w:hAnsi="Times New Roman" w:cs="Times New Roman"/>
                <w:b/>
                <w:bCs/>
                <w:lang w:eastAsia="ru-RU"/>
              </w:rPr>
              <w:t xml:space="preserve"> и проводить</w:t>
            </w:r>
            <w:r w:rsidRPr="00BD62D2">
              <w:rPr>
                <w:rFonts w:ascii="Times New Roman" w:eastAsia="Times New Roman" w:hAnsi="Times New Roman" w:cs="Times New Roman"/>
                <w:lang w:eastAsia="ru-RU"/>
              </w:rPr>
              <w:t> аналогии</w:t>
            </w:r>
          </w:p>
        </w:tc>
        <w:tc>
          <w:tcPr>
            <w:tcW w:w="1241" w:type="dxa"/>
            <w:gridSpan w:val="2"/>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lastRenderedPageBreak/>
              <w:t>Беседа, групповая работа, индивидуальная работа, практическая работа (измерение)</w:t>
            </w:r>
          </w:p>
        </w:tc>
        <w:tc>
          <w:tcPr>
            <w:tcW w:w="1911"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7977B0" w:rsidP="00BD62D2">
            <w:pPr>
              <w:spacing w:before="100" w:beforeAutospacing="1" w:after="100" w:afterAutospacing="1" w:line="240" w:lineRule="auto"/>
              <w:rPr>
                <w:rFonts w:ascii="Times New Roman" w:eastAsia="Times New Roman" w:hAnsi="Times New Roman" w:cs="Times New Roman"/>
                <w:lang w:eastAsia="ru-RU"/>
              </w:rPr>
            </w:pPr>
            <w:hyperlink r:id="rId20" w:history="1">
              <w:r w:rsidR="00FD6811" w:rsidRPr="00BD62D2">
                <w:rPr>
                  <w:rFonts w:ascii="Times New Roman" w:eastAsia="Times New Roman" w:hAnsi="Times New Roman" w:cs="Times New Roman"/>
                  <w:color w:val="486DAA"/>
                  <w:u w:val="single"/>
                  <w:lang w:eastAsia="ru-RU"/>
                </w:rPr>
                <w:t>Математическая грамотность </w:t>
              </w:r>
              <w:r w:rsidR="00FD6811" w:rsidRPr="00BD62D2">
                <w:rPr>
                  <w:rFonts w:ascii="Times New Roman" w:eastAsia="Times New Roman" w:hAnsi="Times New Roman" w:cs="Times New Roman"/>
                  <w:u w:val="single"/>
                  <w:lang w:eastAsia="ru-RU"/>
                </w:rPr>
                <w:t>http://skiv.instrao.ru</w:t>
              </w:r>
            </w:hyperlink>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7 класс, 2019/20:</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«Ремонт комнаты»,</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7 класс, Демонстрационный вариант:</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«Покупка телевизора»</w:t>
            </w:r>
          </w:p>
        </w:tc>
        <w:tc>
          <w:tcPr>
            <w:tcW w:w="567" w:type="dxa"/>
            <w:tcBorders>
              <w:top w:val="outset" w:sz="6" w:space="0" w:color="auto"/>
              <w:left w:val="outset" w:sz="6" w:space="0" w:color="auto"/>
              <w:bottom w:val="outset" w:sz="6" w:space="0" w:color="auto"/>
              <w:right w:val="outset" w:sz="6"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r>
      <w:tr w:rsidR="00FD6811" w:rsidRPr="00BD62D2" w:rsidTr="00BD62D2">
        <w:tc>
          <w:tcPr>
            <w:tcW w:w="426" w:type="dxa"/>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19.</w:t>
            </w:r>
          </w:p>
        </w:tc>
        <w:tc>
          <w:tcPr>
            <w:tcW w:w="1276"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В общественной жизни: спорт</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Комплексные задания «Футбольная команда», «Мировой рекорд по бегу», «Питание самбиста»</w:t>
            </w:r>
          </w:p>
        </w:tc>
        <w:tc>
          <w:tcPr>
            <w:tcW w:w="851"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1</w:t>
            </w:r>
          </w:p>
        </w:tc>
        <w:tc>
          <w:tcPr>
            <w:tcW w:w="2145"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Представление данных: таблицы, диаграммы,</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Статистические характеристики,</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Сравнение величин,</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proofErr w:type="gramStart"/>
            <w:r w:rsidRPr="00BD62D2">
              <w:rPr>
                <w:rFonts w:ascii="Times New Roman" w:eastAsia="Times New Roman" w:hAnsi="Times New Roman" w:cs="Times New Roman"/>
                <w:lang w:eastAsia="ru-RU"/>
              </w:rPr>
              <w:t>Процентные  вычисления</w:t>
            </w:r>
            <w:proofErr w:type="gramEnd"/>
          </w:p>
        </w:tc>
        <w:tc>
          <w:tcPr>
            <w:tcW w:w="2260" w:type="dxa"/>
            <w:vMerge/>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p>
        </w:tc>
        <w:tc>
          <w:tcPr>
            <w:tcW w:w="1241" w:type="dxa"/>
            <w:gridSpan w:val="2"/>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Групповая работа, индивидуальная работа, конференция, круглый стол (спортивных экспертов)</w:t>
            </w:r>
          </w:p>
        </w:tc>
        <w:tc>
          <w:tcPr>
            <w:tcW w:w="1911"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РЭШ, 7 класс: «Футбольная команда»,</w:t>
            </w:r>
          </w:p>
          <w:p w:rsidR="00FD6811" w:rsidRPr="00BD62D2" w:rsidRDefault="007977B0" w:rsidP="00BD62D2">
            <w:pPr>
              <w:spacing w:before="100" w:beforeAutospacing="1" w:after="100" w:afterAutospacing="1" w:line="240" w:lineRule="auto"/>
              <w:rPr>
                <w:rFonts w:ascii="Times New Roman" w:eastAsia="Times New Roman" w:hAnsi="Times New Roman" w:cs="Times New Roman"/>
                <w:lang w:eastAsia="ru-RU"/>
              </w:rPr>
            </w:pPr>
            <w:hyperlink r:id="rId21" w:history="1">
              <w:r w:rsidR="00FD6811" w:rsidRPr="00BD62D2">
                <w:rPr>
                  <w:rFonts w:ascii="Times New Roman" w:eastAsia="Times New Roman" w:hAnsi="Times New Roman" w:cs="Times New Roman"/>
                  <w:color w:val="486DAA"/>
                  <w:u w:val="single"/>
                  <w:lang w:eastAsia="ru-RU"/>
                </w:rPr>
                <w:t>Математическая грамотность </w:t>
              </w:r>
              <w:r w:rsidR="00FD6811" w:rsidRPr="00BD62D2">
                <w:rPr>
                  <w:rFonts w:ascii="Times New Roman" w:eastAsia="Times New Roman" w:hAnsi="Times New Roman" w:cs="Times New Roman"/>
                  <w:u w:val="single"/>
                  <w:lang w:eastAsia="ru-RU"/>
                </w:rPr>
                <w:t>http://skiv.instrao.ru</w:t>
              </w:r>
            </w:hyperlink>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7 класс, 2021:</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«Мировой рекорд по бегу», «Питание самбиста»</w:t>
            </w:r>
          </w:p>
        </w:tc>
        <w:tc>
          <w:tcPr>
            <w:tcW w:w="567" w:type="dxa"/>
            <w:tcBorders>
              <w:top w:val="outset" w:sz="6" w:space="0" w:color="auto"/>
              <w:left w:val="outset" w:sz="6" w:space="0" w:color="auto"/>
              <w:bottom w:val="outset" w:sz="6" w:space="0" w:color="auto"/>
              <w:right w:val="outset" w:sz="6"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r>
      <w:tr w:rsidR="00FD6811" w:rsidRPr="00BD62D2" w:rsidTr="00BD62D2">
        <w:tc>
          <w:tcPr>
            <w:tcW w:w="426" w:type="dxa"/>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lastRenderedPageBreak/>
              <w:t>20.</w:t>
            </w:r>
          </w:p>
        </w:tc>
        <w:tc>
          <w:tcPr>
            <w:tcW w:w="1276"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На отдыхе: досуг, отпуск, увлечения</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Комплексные задания «Бугельные подъемники», «Кресельные подъемники»</w:t>
            </w:r>
          </w:p>
        </w:tc>
        <w:tc>
          <w:tcPr>
            <w:tcW w:w="851"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1</w:t>
            </w:r>
          </w:p>
        </w:tc>
        <w:tc>
          <w:tcPr>
            <w:tcW w:w="2145"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Зависимость» «скорость-время-расстояние», измерение времени и скорости,</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Графики реальных зависимостей</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c>
          <w:tcPr>
            <w:tcW w:w="2260" w:type="dxa"/>
            <w:vMerge/>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p>
        </w:tc>
        <w:tc>
          <w:tcPr>
            <w:tcW w:w="1241" w:type="dxa"/>
            <w:gridSpan w:val="2"/>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Беседа, групповая работа, индивидуальная работа, презентация (колонка </w:t>
            </w:r>
            <w:proofErr w:type="spellStart"/>
            <w:r w:rsidRPr="00BD62D2">
              <w:rPr>
                <w:rFonts w:ascii="Times New Roman" w:eastAsia="Times New Roman" w:hAnsi="Times New Roman" w:cs="Times New Roman"/>
                <w:lang w:eastAsia="ru-RU"/>
              </w:rPr>
              <w:t>блогера</w:t>
            </w:r>
            <w:proofErr w:type="spellEnd"/>
            <w:r w:rsidRPr="00BD62D2">
              <w:rPr>
                <w:rFonts w:ascii="Times New Roman" w:eastAsia="Times New Roman" w:hAnsi="Times New Roman" w:cs="Times New Roman"/>
                <w:lang w:eastAsia="ru-RU"/>
              </w:rPr>
              <w:t>)</w:t>
            </w:r>
          </w:p>
        </w:tc>
        <w:tc>
          <w:tcPr>
            <w:tcW w:w="1911"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7977B0" w:rsidP="00BD62D2">
            <w:pPr>
              <w:spacing w:before="100" w:beforeAutospacing="1" w:after="100" w:afterAutospacing="1" w:line="240" w:lineRule="auto"/>
              <w:rPr>
                <w:rFonts w:ascii="Times New Roman" w:eastAsia="Times New Roman" w:hAnsi="Times New Roman" w:cs="Times New Roman"/>
                <w:lang w:eastAsia="ru-RU"/>
              </w:rPr>
            </w:pPr>
            <w:hyperlink r:id="rId22" w:history="1">
              <w:r w:rsidR="00FD6811" w:rsidRPr="00BD62D2">
                <w:rPr>
                  <w:rFonts w:ascii="Times New Roman" w:eastAsia="Times New Roman" w:hAnsi="Times New Roman" w:cs="Times New Roman"/>
                  <w:color w:val="486DAA"/>
                  <w:u w:val="single"/>
                  <w:lang w:eastAsia="ru-RU"/>
                </w:rPr>
                <w:t>Математическая грамотность </w:t>
              </w:r>
              <w:r w:rsidR="00FD6811" w:rsidRPr="00BD62D2">
                <w:rPr>
                  <w:rFonts w:ascii="Times New Roman" w:eastAsia="Times New Roman" w:hAnsi="Times New Roman" w:cs="Times New Roman"/>
                  <w:u w:val="single"/>
                  <w:lang w:eastAsia="ru-RU"/>
                </w:rPr>
                <w:t>http://skiv.instrao.ru</w:t>
              </w:r>
            </w:hyperlink>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7 </w:t>
            </w:r>
            <w:proofErr w:type="gramStart"/>
            <w:r w:rsidRPr="00BD62D2">
              <w:rPr>
                <w:rFonts w:ascii="Times New Roman" w:eastAsia="Times New Roman" w:hAnsi="Times New Roman" w:cs="Times New Roman"/>
                <w:lang w:eastAsia="ru-RU"/>
              </w:rPr>
              <w:t>класс,  Демонстрационный</w:t>
            </w:r>
            <w:proofErr w:type="gramEnd"/>
            <w:r w:rsidRPr="00BD62D2">
              <w:rPr>
                <w:rFonts w:ascii="Times New Roman" w:eastAsia="Times New Roman" w:hAnsi="Times New Roman" w:cs="Times New Roman"/>
                <w:lang w:eastAsia="ru-RU"/>
              </w:rPr>
              <w:t xml:space="preserve"> вариант:</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«Бугельные подъемники»,</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8 класс, 2019/20:</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«Кресельные подъемники»</w:t>
            </w:r>
          </w:p>
        </w:tc>
        <w:tc>
          <w:tcPr>
            <w:tcW w:w="567" w:type="dxa"/>
            <w:tcBorders>
              <w:top w:val="outset" w:sz="6" w:space="0" w:color="auto"/>
              <w:left w:val="outset" w:sz="6" w:space="0" w:color="auto"/>
              <w:bottom w:val="outset" w:sz="6" w:space="0" w:color="auto"/>
              <w:right w:val="outset" w:sz="6"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r>
      <w:tr w:rsidR="00FD6811" w:rsidRPr="00BD62D2" w:rsidTr="00BD62D2">
        <w:tc>
          <w:tcPr>
            <w:tcW w:w="426" w:type="dxa"/>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21.</w:t>
            </w:r>
          </w:p>
        </w:tc>
        <w:tc>
          <w:tcPr>
            <w:tcW w:w="1276"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В профессиях: сельское хозяйство</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Комплексное задание «Сбор черешни»</w:t>
            </w:r>
          </w:p>
        </w:tc>
        <w:tc>
          <w:tcPr>
            <w:tcW w:w="851"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1</w:t>
            </w:r>
          </w:p>
        </w:tc>
        <w:tc>
          <w:tcPr>
            <w:tcW w:w="2145"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Статистические характеристики,</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Представление данных (диаграммы, </w:t>
            </w:r>
            <w:proofErr w:type="spellStart"/>
            <w:r w:rsidRPr="00BD62D2">
              <w:rPr>
                <w:rFonts w:ascii="Times New Roman" w:eastAsia="Times New Roman" w:hAnsi="Times New Roman" w:cs="Times New Roman"/>
                <w:lang w:eastAsia="ru-RU"/>
              </w:rPr>
              <w:t>инфографика</w:t>
            </w:r>
            <w:proofErr w:type="spellEnd"/>
            <w:r w:rsidRPr="00BD62D2">
              <w:rPr>
                <w:rFonts w:ascii="Times New Roman" w:eastAsia="Times New Roman" w:hAnsi="Times New Roman" w:cs="Times New Roman"/>
                <w:lang w:eastAsia="ru-RU"/>
              </w:rPr>
              <w:t>)</w:t>
            </w:r>
          </w:p>
        </w:tc>
        <w:tc>
          <w:tcPr>
            <w:tcW w:w="2260" w:type="dxa"/>
            <w:vMerge/>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p>
        </w:tc>
        <w:tc>
          <w:tcPr>
            <w:tcW w:w="1241" w:type="dxa"/>
            <w:gridSpan w:val="2"/>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Групповая работа, индивидуальная работа, круглый стол, презентация (информационное сообщение в СМИ)</w:t>
            </w:r>
          </w:p>
        </w:tc>
        <w:tc>
          <w:tcPr>
            <w:tcW w:w="1911"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7977B0" w:rsidP="00BD62D2">
            <w:pPr>
              <w:spacing w:before="100" w:beforeAutospacing="1" w:after="100" w:afterAutospacing="1" w:line="240" w:lineRule="auto"/>
              <w:rPr>
                <w:rFonts w:ascii="Times New Roman" w:eastAsia="Times New Roman" w:hAnsi="Times New Roman" w:cs="Times New Roman"/>
                <w:lang w:eastAsia="ru-RU"/>
              </w:rPr>
            </w:pPr>
            <w:hyperlink r:id="rId23" w:history="1">
              <w:r w:rsidR="00FD6811" w:rsidRPr="00BD62D2">
                <w:rPr>
                  <w:rFonts w:ascii="Times New Roman" w:eastAsia="Times New Roman" w:hAnsi="Times New Roman" w:cs="Times New Roman"/>
                  <w:color w:val="486DAA"/>
                  <w:u w:val="single"/>
                  <w:lang w:eastAsia="ru-RU"/>
                </w:rPr>
                <w:t>Математическая грамотность </w:t>
              </w:r>
              <w:r w:rsidR="00FD6811" w:rsidRPr="00BD62D2">
                <w:rPr>
                  <w:rFonts w:ascii="Times New Roman" w:eastAsia="Times New Roman" w:hAnsi="Times New Roman" w:cs="Times New Roman"/>
                  <w:u w:val="single"/>
                  <w:lang w:eastAsia="ru-RU"/>
                </w:rPr>
                <w:t>http://skiv.instrao.ru</w:t>
              </w:r>
            </w:hyperlink>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РЭШ «Сбор черешни»</w:t>
            </w:r>
          </w:p>
        </w:tc>
        <w:tc>
          <w:tcPr>
            <w:tcW w:w="567" w:type="dxa"/>
            <w:tcBorders>
              <w:top w:val="outset" w:sz="6" w:space="0" w:color="auto"/>
              <w:left w:val="outset" w:sz="6" w:space="0" w:color="auto"/>
              <w:bottom w:val="outset" w:sz="6" w:space="0" w:color="auto"/>
              <w:right w:val="outset" w:sz="6"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r>
      <w:tr w:rsidR="00FD6811" w:rsidRPr="00BD62D2" w:rsidTr="00BD62D2">
        <w:tc>
          <w:tcPr>
            <w:tcW w:w="10110" w:type="dxa"/>
            <w:gridSpan w:val="8"/>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 xml:space="preserve">Модуль 5: Финансовая грамотность: «Школа финансовых </w:t>
            </w:r>
            <w:proofErr w:type="gramStart"/>
            <w:r w:rsidRPr="00BD62D2">
              <w:rPr>
                <w:rFonts w:ascii="Times New Roman" w:eastAsia="Times New Roman" w:hAnsi="Times New Roman" w:cs="Times New Roman"/>
                <w:b/>
                <w:bCs/>
                <w:lang w:eastAsia="ru-RU"/>
              </w:rPr>
              <w:t>решений»  (</w:t>
            </w:r>
            <w:proofErr w:type="gramEnd"/>
            <w:r w:rsidRPr="00BD62D2">
              <w:rPr>
                <w:rFonts w:ascii="Times New Roman" w:eastAsia="Times New Roman" w:hAnsi="Times New Roman" w:cs="Times New Roman"/>
                <w:b/>
                <w:bCs/>
                <w:lang w:eastAsia="ru-RU"/>
              </w:rPr>
              <w:t>4 ч)</w:t>
            </w:r>
          </w:p>
        </w:tc>
        <w:tc>
          <w:tcPr>
            <w:tcW w:w="567" w:type="dxa"/>
            <w:tcBorders>
              <w:top w:val="outset" w:sz="6" w:space="0" w:color="auto"/>
              <w:left w:val="outset" w:sz="6" w:space="0" w:color="auto"/>
              <w:bottom w:val="single" w:sz="8" w:space="0" w:color="auto"/>
              <w:right w:val="outset" w:sz="6"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r>
      <w:tr w:rsidR="00FD6811" w:rsidRPr="00BD62D2" w:rsidTr="00BD62D2">
        <w:tc>
          <w:tcPr>
            <w:tcW w:w="426" w:type="dxa"/>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22.</w:t>
            </w:r>
          </w:p>
        </w:tc>
        <w:tc>
          <w:tcPr>
            <w:tcW w:w="1276"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Как финансовые угрозы превращаются в финансовые неприятности</w:t>
            </w:r>
          </w:p>
        </w:tc>
        <w:tc>
          <w:tcPr>
            <w:tcW w:w="851"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1</w:t>
            </w:r>
          </w:p>
        </w:tc>
        <w:tc>
          <w:tcPr>
            <w:tcW w:w="2145"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Личная финансовая безопасность</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Мошенничество</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Виды финансового мошенничества</w:t>
            </w:r>
          </w:p>
        </w:tc>
        <w:tc>
          <w:tcPr>
            <w:tcW w:w="2260"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Выявлять и анализировать финансовую информацию.</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Оценивать финансовые проблемы.</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Применять финансовые знания</w:t>
            </w:r>
          </w:p>
        </w:tc>
        <w:tc>
          <w:tcPr>
            <w:tcW w:w="1241" w:type="dxa"/>
            <w:gridSpan w:val="2"/>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Решение ситуативных и проблемных задач</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Беседа/</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Практикум/ творческий проект</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c>
          <w:tcPr>
            <w:tcW w:w="2478" w:type="dxa"/>
            <w:gridSpan w:val="2"/>
            <w:tcBorders>
              <w:top w:val="outset" w:sz="6" w:space="0" w:color="auto"/>
              <w:left w:val="outset" w:sz="6" w:space="0" w:color="auto"/>
              <w:bottom w:val="single" w:sz="8" w:space="0" w:color="auto"/>
              <w:right w:val="single" w:sz="8" w:space="0" w:color="auto"/>
            </w:tcBorders>
            <w:vAlign w:val="center"/>
            <w:hideMark/>
          </w:tcPr>
          <w:p w:rsidR="00FD6811" w:rsidRPr="00BD62D2" w:rsidRDefault="007977B0" w:rsidP="00BD62D2">
            <w:pPr>
              <w:spacing w:before="100" w:beforeAutospacing="1" w:after="100" w:afterAutospacing="1" w:line="240" w:lineRule="auto"/>
              <w:rPr>
                <w:rFonts w:ascii="Times New Roman" w:eastAsia="Times New Roman" w:hAnsi="Times New Roman" w:cs="Times New Roman"/>
                <w:lang w:eastAsia="ru-RU"/>
              </w:rPr>
            </w:pPr>
            <w:hyperlink r:id="rId24" w:history="1">
              <w:r w:rsidR="00FD6811" w:rsidRPr="00BD62D2">
                <w:rPr>
                  <w:rFonts w:ascii="Times New Roman" w:eastAsia="Times New Roman" w:hAnsi="Times New Roman" w:cs="Times New Roman"/>
                  <w:color w:val="486DAA"/>
                  <w:u w:val="single"/>
                  <w:lang w:eastAsia="ru-RU"/>
                </w:rPr>
                <w:t>http://skiv.instrao.ru/bank-zadaniy/finansovaya-gramotnost</w:t>
              </w:r>
            </w:hyperlink>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«Новые уловки мошенников» (2021, 7 класс)</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r>
      <w:tr w:rsidR="00FD6811" w:rsidRPr="00BD62D2" w:rsidTr="00BD62D2">
        <w:tc>
          <w:tcPr>
            <w:tcW w:w="426" w:type="dxa"/>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23.</w:t>
            </w:r>
          </w:p>
        </w:tc>
        <w:tc>
          <w:tcPr>
            <w:tcW w:w="1276"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Уловки финансовых мошенников: что помогает от них защититься</w:t>
            </w:r>
          </w:p>
        </w:tc>
        <w:tc>
          <w:tcPr>
            <w:tcW w:w="851"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1</w:t>
            </w:r>
          </w:p>
        </w:tc>
        <w:tc>
          <w:tcPr>
            <w:tcW w:w="2145"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Финансовое мошенничество</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Правила защиты от финансового мошенничества</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c>
          <w:tcPr>
            <w:tcW w:w="2260"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Выявлять и анализировать финансовую информацию.</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Оценивать финансовые проблемы.</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Применять финансовые знания</w:t>
            </w:r>
          </w:p>
        </w:tc>
        <w:tc>
          <w:tcPr>
            <w:tcW w:w="1241" w:type="dxa"/>
            <w:gridSpan w:val="2"/>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Решение ситуативных и проблемных задач</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Беседа/ практическая работа/</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Составление Памятки безопасного финансового поведения</w:t>
            </w:r>
          </w:p>
        </w:tc>
        <w:tc>
          <w:tcPr>
            <w:tcW w:w="2478" w:type="dxa"/>
            <w:gridSpan w:val="2"/>
            <w:tcBorders>
              <w:top w:val="outset" w:sz="6" w:space="0" w:color="auto"/>
              <w:left w:val="outset" w:sz="6" w:space="0" w:color="auto"/>
              <w:bottom w:val="single" w:sz="8" w:space="0" w:color="auto"/>
              <w:right w:val="single" w:sz="8" w:space="0" w:color="auto"/>
            </w:tcBorders>
            <w:vAlign w:val="center"/>
            <w:hideMark/>
          </w:tcPr>
          <w:p w:rsidR="00FD6811" w:rsidRPr="00BD62D2" w:rsidRDefault="007977B0" w:rsidP="00BD62D2">
            <w:pPr>
              <w:spacing w:before="100" w:beforeAutospacing="1" w:after="100" w:afterAutospacing="1" w:line="240" w:lineRule="auto"/>
              <w:rPr>
                <w:rFonts w:ascii="Times New Roman" w:eastAsia="Times New Roman" w:hAnsi="Times New Roman" w:cs="Times New Roman"/>
                <w:lang w:eastAsia="ru-RU"/>
              </w:rPr>
            </w:pPr>
            <w:hyperlink r:id="rId25" w:history="1">
              <w:r w:rsidR="00FD6811" w:rsidRPr="00BD62D2">
                <w:rPr>
                  <w:rFonts w:ascii="Times New Roman" w:eastAsia="Times New Roman" w:hAnsi="Times New Roman" w:cs="Times New Roman"/>
                  <w:color w:val="486DAA"/>
                  <w:u w:val="single"/>
                  <w:lang w:eastAsia="ru-RU"/>
                </w:rPr>
                <w:t>http://skiv.instrao.ru/bank-zadaniy/finansovaya-gramotnost</w:t>
              </w:r>
            </w:hyperlink>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Комплекс «ПИН- код» </w:t>
            </w:r>
            <w:proofErr w:type="gramStart"/>
            <w:r w:rsidRPr="00BD62D2">
              <w:rPr>
                <w:rFonts w:ascii="Times New Roman" w:eastAsia="Times New Roman" w:hAnsi="Times New Roman" w:cs="Times New Roman"/>
                <w:lang w:eastAsia="ru-RU"/>
              </w:rPr>
              <w:t>-  (</w:t>
            </w:r>
            <w:proofErr w:type="gramEnd"/>
            <w:r w:rsidRPr="00BD62D2">
              <w:rPr>
                <w:rFonts w:ascii="Times New Roman" w:eastAsia="Times New Roman" w:hAnsi="Times New Roman" w:cs="Times New Roman"/>
                <w:lang w:eastAsia="ru-RU"/>
              </w:rPr>
              <w:t>2020, 7 класс)</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Комплекс «Где взять деньги» (2020, 8 класс)</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lastRenderedPageBreak/>
              <w:t> </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r>
      <w:tr w:rsidR="00FD6811" w:rsidRPr="00BD62D2" w:rsidTr="00BD62D2">
        <w:tc>
          <w:tcPr>
            <w:tcW w:w="426" w:type="dxa"/>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lastRenderedPageBreak/>
              <w:t>24.</w:t>
            </w:r>
          </w:p>
        </w:tc>
        <w:tc>
          <w:tcPr>
            <w:tcW w:w="1276"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Заходим в интернет: опасности для личных финансов</w:t>
            </w:r>
          </w:p>
        </w:tc>
        <w:tc>
          <w:tcPr>
            <w:tcW w:w="851"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1</w:t>
            </w:r>
          </w:p>
        </w:tc>
        <w:tc>
          <w:tcPr>
            <w:tcW w:w="2145"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Финансовое мошенничество в социальных сетях</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Правила безопасного финансового поведения в социальных сетях</w:t>
            </w:r>
          </w:p>
        </w:tc>
        <w:tc>
          <w:tcPr>
            <w:tcW w:w="2260"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Выявлять и анализировать финансовую информацию.</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Оценивать финансовые проблемы.</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Применять финансовые знания</w:t>
            </w:r>
          </w:p>
        </w:tc>
        <w:tc>
          <w:tcPr>
            <w:tcW w:w="1241" w:type="dxa"/>
            <w:gridSpan w:val="2"/>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Решение ситуативных и проблемных задач</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Беседа/</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практическая работа/игра</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c>
          <w:tcPr>
            <w:tcW w:w="2478" w:type="dxa"/>
            <w:gridSpan w:val="2"/>
            <w:tcBorders>
              <w:top w:val="outset" w:sz="6" w:space="0" w:color="auto"/>
              <w:left w:val="outset" w:sz="6" w:space="0" w:color="auto"/>
              <w:bottom w:val="single" w:sz="8" w:space="0" w:color="auto"/>
              <w:right w:val="single" w:sz="8" w:space="0" w:color="auto"/>
            </w:tcBorders>
            <w:vAlign w:val="center"/>
            <w:hideMark/>
          </w:tcPr>
          <w:p w:rsidR="00FD6811" w:rsidRPr="00BD62D2" w:rsidRDefault="007977B0" w:rsidP="00BD62D2">
            <w:pPr>
              <w:spacing w:before="100" w:beforeAutospacing="1" w:after="100" w:afterAutospacing="1" w:line="240" w:lineRule="auto"/>
              <w:rPr>
                <w:rFonts w:ascii="Times New Roman" w:eastAsia="Times New Roman" w:hAnsi="Times New Roman" w:cs="Times New Roman"/>
                <w:lang w:eastAsia="ru-RU"/>
              </w:rPr>
            </w:pPr>
            <w:hyperlink r:id="rId26" w:history="1">
              <w:r w:rsidR="00FD6811" w:rsidRPr="00BD62D2">
                <w:rPr>
                  <w:rFonts w:ascii="Times New Roman" w:eastAsia="Times New Roman" w:hAnsi="Times New Roman" w:cs="Times New Roman"/>
                  <w:color w:val="486DAA"/>
                  <w:u w:val="single"/>
                  <w:lang w:eastAsia="ru-RU"/>
                </w:rPr>
                <w:t>http://skiv.instrao.ru/bank-zadaniy/finansovaya-gramotnost</w:t>
              </w:r>
            </w:hyperlink>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Комплекс «Пицца с большой скидкой» (2021, 7 класс)</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С</w:t>
            </w:r>
            <w:del w:id="1" w:author="Unknown">
              <w:r w:rsidRPr="00BD62D2">
                <w:rPr>
                  <w:rFonts w:ascii="Times New Roman" w:eastAsia="Times New Roman" w:hAnsi="Times New Roman" w:cs="Times New Roman"/>
                  <w:lang w:eastAsia="ru-RU"/>
                </w:rPr>
                <w:delText>борник эталонных заданий Выпуск 2</w:delText>
              </w:r>
            </w:del>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Ситуация «Вымогатели в социальных сетях»</w:t>
            </w:r>
          </w:p>
        </w:tc>
      </w:tr>
      <w:tr w:rsidR="00FD6811" w:rsidRPr="00BD62D2" w:rsidTr="00BD62D2">
        <w:tc>
          <w:tcPr>
            <w:tcW w:w="426" w:type="dxa"/>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25.</w:t>
            </w:r>
          </w:p>
        </w:tc>
        <w:tc>
          <w:tcPr>
            <w:tcW w:w="1276"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Самое главное о правилах безопасного финансового поведения</w:t>
            </w:r>
          </w:p>
        </w:tc>
        <w:tc>
          <w:tcPr>
            <w:tcW w:w="851"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1</w:t>
            </w:r>
          </w:p>
        </w:tc>
        <w:tc>
          <w:tcPr>
            <w:tcW w:w="2145"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Финансовая безопасность</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Финансовый риск</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Правила безопасного финансового поведения</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c>
          <w:tcPr>
            <w:tcW w:w="2260"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Выявлять и анализировать финансовую информацию.</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Оценивать финансовые проблемы.</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Применять финансовые знания</w:t>
            </w:r>
          </w:p>
        </w:tc>
        <w:tc>
          <w:tcPr>
            <w:tcW w:w="1241" w:type="dxa"/>
            <w:gridSpan w:val="2"/>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Решение ситуативных и проблемных задач</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Беседа/</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Практическая работа/ диспут/игра-кейс</w:t>
            </w:r>
          </w:p>
        </w:tc>
        <w:tc>
          <w:tcPr>
            <w:tcW w:w="2478" w:type="dxa"/>
            <w:gridSpan w:val="2"/>
            <w:tcBorders>
              <w:top w:val="outset" w:sz="6" w:space="0" w:color="auto"/>
              <w:left w:val="outset" w:sz="6" w:space="0" w:color="auto"/>
              <w:bottom w:val="single" w:sz="8" w:space="0" w:color="auto"/>
              <w:right w:val="single" w:sz="8" w:space="0" w:color="auto"/>
            </w:tcBorders>
            <w:vAlign w:val="center"/>
            <w:hideMark/>
          </w:tcPr>
          <w:p w:rsidR="00FD6811" w:rsidRPr="00BD62D2" w:rsidRDefault="007977B0" w:rsidP="00BD62D2">
            <w:pPr>
              <w:spacing w:before="100" w:beforeAutospacing="1" w:after="100" w:afterAutospacing="1" w:line="240" w:lineRule="auto"/>
              <w:rPr>
                <w:rFonts w:ascii="Times New Roman" w:eastAsia="Times New Roman" w:hAnsi="Times New Roman" w:cs="Times New Roman"/>
                <w:lang w:eastAsia="ru-RU"/>
              </w:rPr>
            </w:pPr>
            <w:hyperlink r:id="rId27" w:history="1">
              <w:r w:rsidR="00FD6811" w:rsidRPr="00BD62D2">
                <w:rPr>
                  <w:rFonts w:ascii="Times New Roman" w:eastAsia="Times New Roman" w:hAnsi="Times New Roman" w:cs="Times New Roman"/>
                  <w:color w:val="486DAA"/>
                  <w:u w:val="single"/>
                  <w:lang w:eastAsia="ru-RU"/>
                </w:rPr>
                <w:t>http://skiv.instrao.ru/bank-zadaniy/finansovaya-gramotnost</w:t>
              </w:r>
            </w:hyperlink>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Комплекс «Билеты на концерт» (2020, 7 класс)</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r>
      <w:tr w:rsidR="00FD6811" w:rsidRPr="00BD62D2" w:rsidTr="00BD62D2">
        <w:tc>
          <w:tcPr>
            <w:tcW w:w="10110" w:type="dxa"/>
            <w:gridSpan w:val="8"/>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 xml:space="preserve">Интегрированные занятия: Финансовая грамотность+ </w:t>
            </w:r>
            <w:proofErr w:type="gramStart"/>
            <w:r w:rsidRPr="00BD62D2">
              <w:rPr>
                <w:rFonts w:ascii="Times New Roman" w:eastAsia="Times New Roman" w:hAnsi="Times New Roman" w:cs="Times New Roman"/>
                <w:b/>
                <w:bCs/>
                <w:lang w:eastAsia="ru-RU"/>
              </w:rPr>
              <w:t>Математика  (</w:t>
            </w:r>
            <w:proofErr w:type="gramEnd"/>
            <w:r w:rsidRPr="00BD62D2">
              <w:rPr>
                <w:rFonts w:ascii="Times New Roman" w:eastAsia="Times New Roman" w:hAnsi="Times New Roman" w:cs="Times New Roman"/>
                <w:b/>
                <w:bCs/>
                <w:lang w:eastAsia="ru-RU"/>
              </w:rPr>
              <w:t>2 ч)</w:t>
            </w:r>
          </w:p>
        </w:tc>
        <w:tc>
          <w:tcPr>
            <w:tcW w:w="567" w:type="dxa"/>
            <w:tcBorders>
              <w:top w:val="outset" w:sz="6" w:space="0" w:color="auto"/>
              <w:left w:val="outset" w:sz="6" w:space="0" w:color="auto"/>
              <w:bottom w:val="single" w:sz="8" w:space="0" w:color="auto"/>
              <w:right w:val="outset" w:sz="6"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r>
      <w:tr w:rsidR="00FD6811" w:rsidRPr="00BD62D2" w:rsidTr="00BD62D2">
        <w:tc>
          <w:tcPr>
            <w:tcW w:w="426" w:type="dxa"/>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bookmarkStart w:id="2" w:name=""/>
            <w:r w:rsidRPr="00BD62D2">
              <w:rPr>
                <w:rFonts w:ascii="Times New Roman" w:eastAsia="Times New Roman" w:hAnsi="Times New Roman" w:cs="Times New Roman"/>
                <w:lang w:eastAsia="ru-RU"/>
              </w:rPr>
              <w:t>26-27.</w:t>
            </w:r>
            <w:bookmarkEnd w:id="2"/>
          </w:p>
        </w:tc>
        <w:tc>
          <w:tcPr>
            <w:tcW w:w="1276"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«Покупать, но по сторонам не зевать»</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«Акции и распродажи»</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c>
          <w:tcPr>
            <w:tcW w:w="851"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2</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c>
          <w:tcPr>
            <w:tcW w:w="2145"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u w:val="single"/>
                <w:lang w:eastAsia="ru-RU"/>
              </w:rPr>
              <w:t>Финансовая грамотность</w:t>
            </w:r>
            <w:r w:rsidRPr="00BD62D2">
              <w:rPr>
                <w:rFonts w:ascii="Times New Roman" w:eastAsia="Times New Roman" w:hAnsi="Times New Roman" w:cs="Times New Roman"/>
                <w:lang w:eastAsia="ru-RU"/>
              </w:rPr>
              <w:t>:</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Финансовая безопасность</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Правила безопасного финансового поведения</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Подведение итогов изучения раздела</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Рефлексия</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u w:val="single"/>
                <w:lang w:eastAsia="ru-RU"/>
              </w:rPr>
              <w:t>Математическая грамотность:</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Зависимость «цена – количество-стоимость»,</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Вычисления с десятичными и обыкновенными дробями,</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lastRenderedPageBreak/>
              <w:t>Вычисление процентов</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c>
          <w:tcPr>
            <w:tcW w:w="2260"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u w:val="single"/>
                <w:lang w:eastAsia="ru-RU"/>
              </w:rPr>
              <w:lastRenderedPageBreak/>
              <w:t>Финансовая грамотность</w:t>
            </w:r>
            <w:r w:rsidRPr="00BD62D2">
              <w:rPr>
                <w:rFonts w:ascii="Times New Roman" w:eastAsia="Times New Roman" w:hAnsi="Times New Roman" w:cs="Times New Roman"/>
                <w:lang w:eastAsia="ru-RU"/>
              </w:rPr>
              <w:t>:</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Выявлять и анализировать финансовую информацию.</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Оценивать финансовые проблемы.</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Применять финансовые знания</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u w:val="single"/>
                <w:lang w:eastAsia="ru-RU"/>
              </w:rPr>
              <w:t>Математическая грамотность:</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Извлекать</w:t>
            </w:r>
            <w:r w:rsidRPr="00BD62D2">
              <w:rPr>
                <w:rFonts w:ascii="Times New Roman" w:eastAsia="Times New Roman" w:hAnsi="Times New Roman" w:cs="Times New Roman"/>
                <w:lang w:eastAsia="ru-RU"/>
              </w:rPr>
              <w:t> информацию (из текста, таблицы, диаграммы), </w:t>
            </w:r>
            <w:proofErr w:type="gramStart"/>
            <w:r w:rsidRPr="00BD62D2">
              <w:rPr>
                <w:rFonts w:ascii="Times New Roman" w:eastAsia="Times New Roman" w:hAnsi="Times New Roman" w:cs="Times New Roman"/>
                <w:b/>
                <w:bCs/>
                <w:lang w:eastAsia="ru-RU"/>
              </w:rPr>
              <w:t>Распознавать</w:t>
            </w:r>
            <w:proofErr w:type="gramEnd"/>
            <w:r w:rsidRPr="00BD62D2">
              <w:rPr>
                <w:rFonts w:ascii="Times New Roman" w:eastAsia="Times New Roman" w:hAnsi="Times New Roman" w:cs="Times New Roman"/>
                <w:lang w:eastAsia="ru-RU"/>
              </w:rPr>
              <w:t> математические объекты, </w:t>
            </w:r>
            <w:r w:rsidRPr="00BD62D2">
              <w:rPr>
                <w:rFonts w:ascii="Times New Roman" w:eastAsia="Times New Roman" w:hAnsi="Times New Roman" w:cs="Times New Roman"/>
                <w:b/>
                <w:bCs/>
                <w:lang w:eastAsia="ru-RU"/>
              </w:rPr>
              <w:t>Моделировать</w:t>
            </w:r>
            <w:r w:rsidRPr="00BD62D2">
              <w:rPr>
                <w:rFonts w:ascii="Times New Roman" w:eastAsia="Times New Roman" w:hAnsi="Times New Roman" w:cs="Times New Roman"/>
                <w:lang w:eastAsia="ru-RU"/>
              </w:rPr>
              <w:t> ситуацию математически,</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Устанавливать</w:t>
            </w:r>
            <w:r w:rsidRPr="00BD62D2">
              <w:rPr>
                <w:rFonts w:ascii="Times New Roman" w:eastAsia="Times New Roman" w:hAnsi="Times New Roman" w:cs="Times New Roman"/>
                <w:lang w:eastAsia="ru-RU"/>
              </w:rPr>
              <w:t xml:space="preserve"> и использовать </w:t>
            </w:r>
            <w:r w:rsidRPr="00BD62D2">
              <w:rPr>
                <w:rFonts w:ascii="Times New Roman" w:eastAsia="Times New Roman" w:hAnsi="Times New Roman" w:cs="Times New Roman"/>
                <w:lang w:eastAsia="ru-RU"/>
              </w:rPr>
              <w:lastRenderedPageBreak/>
              <w:t>зависимости между величинами, данными,</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proofErr w:type="gramStart"/>
            <w:r w:rsidRPr="00BD62D2">
              <w:rPr>
                <w:rFonts w:ascii="Times New Roman" w:eastAsia="Times New Roman" w:hAnsi="Times New Roman" w:cs="Times New Roman"/>
                <w:b/>
                <w:bCs/>
                <w:lang w:eastAsia="ru-RU"/>
              </w:rPr>
              <w:t>Предлагать  и</w:t>
            </w:r>
            <w:proofErr w:type="gramEnd"/>
            <w:r w:rsidRPr="00BD62D2">
              <w:rPr>
                <w:rFonts w:ascii="Times New Roman" w:eastAsia="Times New Roman" w:hAnsi="Times New Roman" w:cs="Times New Roman"/>
                <w:b/>
                <w:bCs/>
                <w:lang w:eastAsia="ru-RU"/>
              </w:rPr>
              <w:t xml:space="preserve"> обсуждать</w:t>
            </w:r>
            <w:r w:rsidRPr="00BD62D2">
              <w:rPr>
                <w:rFonts w:ascii="Times New Roman" w:eastAsia="Times New Roman" w:hAnsi="Times New Roman" w:cs="Times New Roman"/>
                <w:lang w:eastAsia="ru-RU"/>
              </w:rPr>
              <w:t> способы решения, </w:t>
            </w:r>
            <w:r w:rsidRPr="00BD62D2">
              <w:rPr>
                <w:rFonts w:ascii="Times New Roman" w:eastAsia="Times New Roman" w:hAnsi="Times New Roman" w:cs="Times New Roman"/>
                <w:b/>
                <w:bCs/>
                <w:lang w:eastAsia="ru-RU"/>
              </w:rPr>
              <w:t>Прикидывать, оценивать, вычислять</w:t>
            </w:r>
            <w:r w:rsidRPr="00BD62D2">
              <w:rPr>
                <w:rFonts w:ascii="Times New Roman" w:eastAsia="Times New Roman" w:hAnsi="Times New Roman" w:cs="Times New Roman"/>
                <w:lang w:eastAsia="ru-RU"/>
              </w:rPr>
              <w:t> результат</w:t>
            </w:r>
          </w:p>
        </w:tc>
        <w:tc>
          <w:tcPr>
            <w:tcW w:w="1241" w:type="dxa"/>
            <w:gridSpan w:val="2"/>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lastRenderedPageBreak/>
              <w:t>Решение ситуативных и проблемных задач</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Беседа/</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Игра, групповая работа, индивидуальная работа</w:t>
            </w:r>
          </w:p>
        </w:tc>
        <w:tc>
          <w:tcPr>
            <w:tcW w:w="2478" w:type="dxa"/>
            <w:gridSpan w:val="2"/>
            <w:tcBorders>
              <w:top w:val="outset" w:sz="6" w:space="0" w:color="auto"/>
              <w:left w:val="outset" w:sz="6" w:space="0" w:color="auto"/>
              <w:bottom w:val="single" w:sz="8" w:space="0" w:color="auto"/>
              <w:right w:val="single" w:sz="8" w:space="0" w:color="auto"/>
            </w:tcBorders>
            <w:vAlign w:val="center"/>
            <w:hideMark/>
          </w:tcPr>
          <w:p w:rsidR="00FD6811" w:rsidRPr="00BD62D2" w:rsidRDefault="007977B0" w:rsidP="00BD62D2">
            <w:pPr>
              <w:spacing w:before="100" w:beforeAutospacing="1" w:after="100" w:afterAutospacing="1" w:line="240" w:lineRule="auto"/>
              <w:rPr>
                <w:rFonts w:ascii="Times New Roman" w:eastAsia="Times New Roman" w:hAnsi="Times New Roman" w:cs="Times New Roman"/>
                <w:lang w:eastAsia="ru-RU"/>
              </w:rPr>
            </w:pPr>
            <w:hyperlink r:id="rId28" w:history="1">
              <w:r w:rsidR="00FD6811" w:rsidRPr="00BD62D2">
                <w:rPr>
                  <w:rFonts w:ascii="Times New Roman" w:eastAsia="Times New Roman" w:hAnsi="Times New Roman" w:cs="Times New Roman"/>
                  <w:color w:val="486DAA"/>
                  <w:u w:val="single"/>
                  <w:lang w:eastAsia="ru-RU"/>
                </w:rPr>
                <w:t>Математическая грамотность </w:t>
              </w:r>
              <w:r w:rsidR="00FD6811" w:rsidRPr="00BD62D2">
                <w:rPr>
                  <w:rFonts w:ascii="Times New Roman" w:eastAsia="Times New Roman" w:hAnsi="Times New Roman" w:cs="Times New Roman"/>
                  <w:u w:val="single"/>
                  <w:lang w:eastAsia="ru-RU"/>
                </w:rPr>
                <w:t>http://skiv.instrao.ru</w:t>
              </w:r>
            </w:hyperlink>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7 класс, 2021:</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«Акция в интернет-магазине</w:t>
            </w:r>
            <w:proofErr w:type="gramStart"/>
            <w:r w:rsidRPr="00BD62D2">
              <w:rPr>
                <w:rFonts w:ascii="Times New Roman" w:eastAsia="Times New Roman" w:hAnsi="Times New Roman" w:cs="Times New Roman"/>
                <w:lang w:eastAsia="ru-RU"/>
              </w:rPr>
              <w:t>»,  «</w:t>
            </w:r>
            <w:proofErr w:type="gramEnd"/>
            <w:r w:rsidRPr="00BD62D2">
              <w:rPr>
                <w:rFonts w:ascii="Times New Roman" w:eastAsia="Times New Roman" w:hAnsi="Times New Roman" w:cs="Times New Roman"/>
                <w:lang w:eastAsia="ru-RU"/>
              </w:rPr>
              <w:t>Акция в магазине косметики», «Предпраздничная распродажа»</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r>
      <w:tr w:rsidR="00FD6811" w:rsidRPr="00BD62D2" w:rsidTr="00BD62D2">
        <w:tc>
          <w:tcPr>
            <w:tcW w:w="10110" w:type="dxa"/>
            <w:gridSpan w:val="8"/>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Модуль 6: Глобальные компетенции «Роскошь общения. Ты, я, мы отвечаем за планету.  Мы учимся преодолевать проблемы в общении и вместе решать глобальные проблемы» (5 ч)</w:t>
            </w:r>
          </w:p>
        </w:tc>
        <w:tc>
          <w:tcPr>
            <w:tcW w:w="567" w:type="dxa"/>
            <w:tcBorders>
              <w:top w:val="outset" w:sz="6" w:space="0" w:color="auto"/>
              <w:left w:val="outset" w:sz="6" w:space="0" w:color="auto"/>
              <w:bottom w:val="single" w:sz="8" w:space="0" w:color="auto"/>
              <w:right w:val="outset" w:sz="6"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r>
      <w:tr w:rsidR="00FD6811" w:rsidRPr="00BD62D2" w:rsidTr="00BD62D2">
        <w:tc>
          <w:tcPr>
            <w:tcW w:w="426" w:type="dxa"/>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28.</w:t>
            </w:r>
          </w:p>
        </w:tc>
        <w:tc>
          <w:tcPr>
            <w:tcW w:w="1276"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С чем могут быть связаны проблемы в общении</w:t>
            </w:r>
          </w:p>
        </w:tc>
        <w:tc>
          <w:tcPr>
            <w:tcW w:w="851"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1</w:t>
            </w:r>
          </w:p>
        </w:tc>
        <w:tc>
          <w:tcPr>
            <w:tcW w:w="2145"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u w:val="single"/>
                <w:lang w:eastAsia="ru-RU"/>
              </w:rPr>
              <w:t>Межкультурное взаимодействие</w:t>
            </w:r>
            <w:r w:rsidRPr="00BD62D2">
              <w:rPr>
                <w:rFonts w:ascii="Times New Roman" w:eastAsia="Times New Roman" w:hAnsi="Times New Roman" w:cs="Times New Roman"/>
                <w:lang w:eastAsia="ru-RU"/>
              </w:rPr>
              <w:t>: необходимость межкультурного диалога.</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i/>
                <w:iCs/>
                <w:lang w:eastAsia="ru-RU"/>
              </w:rPr>
              <w:t>Культура и диалог культур. </w:t>
            </w:r>
            <w:r w:rsidRPr="00BD62D2">
              <w:rPr>
                <w:rFonts w:ascii="Times New Roman" w:eastAsia="Times New Roman" w:hAnsi="Times New Roman" w:cs="Times New Roman"/>
                <w:lang w:eastAsia="ru-RU"/>
              </w:rPr>
              <w:t> Роль семьи и школы в жизни общества, в формировании культуры общения между представителями разных народов</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c>
          <w:tcPr>
            <w:tcW w:w="2260"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Анализировать ситуации межкультурного диалога.</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Выявлять и оценивать различные мнения и точки зрения в межкультурном диалоге.</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Аргументировать свое мнение по вопросам межкультурного взаимодействия. </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Объяснять причины непонимания в межкультурном диалоге.</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Оценивать последствия эффективного и неэффективного межкультурного диалога</w:t>
            </w:r>
          </w:p>
        </w:tc>
        <w:tc>
          <w:tcPr>
            <w:tcW w:w="1241" w:type="dxa"/>
            <w:gridSpan w:val="2"/>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Беседа / обсуждение / игровая деятельность / решение познавательных задач и разбор ситуаций</w:t>
            </w:r>
          </w:p>
        </w:tc>
        <w:tc>
          <w:tcPr>
            <w:tcW w:w="2478" w:type="dxa"/>
            <w:gridSpan w:val="2"/>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Демонстрационный вариант 20</w:t>
            </w:r>
            <w:r w:rsidR="00BD62D2">
              <w:rPr>
                <w:rFonts w:ascii="Times New Roman" w:eastAsia="Times New Roman" w:hAnsi="Times New Roman" w:cs="Times New Roman"/>
                <w:lang w:eastAsia="ru-RU"/>
              </w:rPr>
              <w:t>21</w:t>
            </w:r>
            <w:r w:rsidRPr="00BD62D2">
              <w:rPr>
                <w:rFonts w:ascii="Times New Roman" w:eastAsia="Times New Roman" w:hAnsi="Times New Roman" w:cs="Times New Roman"/>
                <w:lang w:eastAsia="ru-RU"/>
              </w:rPr>
              <w:t xml:space="preserve"> (</w:t>
            </w:r>
            <w:hyperlink r:id="rId29" w:history="1">
              <w:r w:rsidRPr="00BD62D2">
                <w:rPr>
                  <w:rFonts w:ascii="Times New Roman" w:eastAsia="Times New Roman" w:hAnsi="Times New Roman" w:cs="Times New Roman"/>
                  <w:color w:val="486DAA"/>
                  <w:u w:val="single"/>
                  <w:lang w:eastAsia="ru-RU"/>
                </w:rPr>
                <w:t>http://skiv.instrao.ru</w:t>
              </w:r>
            </w:hyperlink>
            <w:r w:rsidRPr="00BD62D2">
              <w:rPr>
                <w:rFonts w:ascii="Times New Roman" w:eastAsia="Times New Roman" w:hAnsi="Times New Roman" w:cs="Times New Roman"/>
                <w:lang w:eastAsia="ru-RU"/>
              </w:rPr>
              <w:t>)</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Ситуации «Семейные ценности»</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«Школьная жизнь»</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r>
      <w:tr w:rsidR="00FD6811" w:rsidRPr="00BD62D2" w:rsidTr="00BD62D2">
        <w:tc>
          <w:tcPr>
            <w:tcW w:w="426" w:type="dxa"/>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29.</w:t>
            </w:r>
          </w:p>
        </w:tc>
        <w:tc>
          <w:tcPr>
            <w:tcW w:w="1276"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Общаемся в школе, соблюдая свои интересы и интересы друга</w:t>
            </w:r>
          </w:p>
        </w:tc>
        <w:tc>
          <w:tcPr>
            <w:tcW w:w="851"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1</w:t>
            </w:r>
          </w:p>
        </w:tc>
        <w:tc>
          <w:tcPr>
            <w:tcW w:w="2145"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u w:val="single"/>
                <w:lang w:eastAsia="ru-RU"/>
              </w:rPr>
              <w:t>Межкультурное взаимодействие</w:t>
            </w:r>
            <w:r w:rsidRPr="00BD62D2">
              <w:rPr>
                <w:rFonts w:ascii="Times New Roman" w:eastAsia="Times New Roman" w:hAnsi="Times New Roman" w:cs="Times New Roman"/>
                <w:lang w:eastAsia="ru-RU"/>
              </w:rPr>
              <w:t>: успешное и уважительное взаимодействие между людьми, действия в интересах коллектива.</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c>
          <w:tcPr>
            <w:tcW w:w="2260"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Определять стратегии поведения в результате анализа ситуаций, связанных с противоречиями во взаимодействии между людьми.</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Оценивать действия людей в конфликтных ситуациях, предлагать пути разрешения конфликтов</w:t>
            </w:r>
          </w:p>
        </w:tc>
        <w:tc>
          <w:tcPr>
            <w:tcW w:w="1241" w:type="dxa"/>
            <w:gridSpan w:val="2"/>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Беседа / обсуждение / игровая деятельность / решение познавательных задач и разбор ситуаций</w:t>
            </w:r>
          </w:p>
        </w:tc>
        <w:tc>
          <w:tcPr>
            <w:tcW w:w="2478" w:type="dxa"/>
            <w:gridSpan w:val="2"/>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p w:rsidR="00FD6811" w:rsidRPr="00BD62D2" w:rsidRDefault="007977B0" w:rsidP="00BD62D2">
            <w:pPr>
              <w:spacing w:before="100" w:beforeAutospacing="1" w:after="100" w:afterAutospacing="1" w:line="240" w:lineRule="auto"/>
              <w:rPr>
                <w:rFonts w:ascii="Times New Roman" w:eastAsia="Times New Roman" w:hAnsi="Times New Roman" w:cs="Times New Roman"/>
                <w:lang w:eastAsia="ru-RU"/>
              </w:rPr>
            </w:pPr>
            <w:hyperlink r:id="rId30" w:history="1">
              <w:r w:rsidR="00FD6811" w:rsidRPr="00BD62D2">
                <w:rPr>
                  <w:rFonts w:ascii="Times New Roman" w:eastAsia="Times New Roman" w:hAnsi="Times New Roman" w:cs="Times New Roman"/>
                  <w:color w:val="486DAA"/>
                  <w:u w:val="single"/>
                  <w:lang w:eastAsia="ru-RU"/>
                </w:rPr>
                <w:t>http://skiv.instrao.ru</w:t>
              </w:r>
            </w:hyperlink>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Ситуации «Кто пойдет в поход»</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«Дай списать»</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r>
      <w:tr w:rsidR="00FD6811" w:rsidRPr="00BD62D2" w:rsidTr="00BD62D2">
        <w:tc>
          <w:tcPr>
            <w:tcW w:w="426" w:type="dxa"/>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30.</w:t>
            </w:r>
          </w:p>
        </w:tc>
        <w:tc>
          <w:tcPr>
            <w:tcW w:w="1276"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Прошлое и будущее: причины и способы решения глобальных проблем</w:t>
            </w:r>
          </w:p>
        </w:tc>
        <w:tc>
          <w:tcPr>
            <w:tcW w:w="851"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1</w:t>
            </w:r>
          </w:p>
        </w:tc>
        <w:tc>
          <w:tcPr>
            <w:tcW w:w="2145"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u w:val="single"/>
                <w:lang w:eastAsia="ru-RU"/>
              </w:rPr>
              <w:t>Глобальные проблемы как следствие глобализации</w:t>
            </w:r>
            <w:r w:rsidRPr="00BD62D2">
              <w:rPr>
                <w:rFonts w:ascii="Times New Roman" w:eastAsia="Times New Roman" w:hAnsi="Times New Roman" w:cs="Times New Roman"/>
                <w:lang w:eastAsia="ru-RU"/>
              </w:rPr>
              <w:t>.</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i/>
                <w:iCs/>
                <w:lang w:eastAsia="ru-RU"/>
              </w:rPr>
              <w:t>Изменение климата, экологические и демографические проблемы</w:t>
            </w:r>
          </w:p>
        </w:tc>
        <w:tc>
          <w:tcPr>
            <w:tcW w:w="2260"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Объяснять ситуации, связанные с глобальным изменением климата, экологическими и демографическими проблемами.</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lastRenderedPageBreak/>
              <w:t>Приводить примеры и давать оценку действиям, которые усиливают проявление или предотвращают глобальные проблемы</w:t>
            </w:r>
          </w:p>
        </w:tc>
        <w:tc>
          <w:tcPr>
            <w:tcW w:w="1241" w:type="dxa"/>
            <w:gridSpan w:val="2"/>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lastRenderedPageBreak/>
              <w:t>Дискуссия / решение познавательных задач и разбор ситуаций</w:t>
            </w:r>
          </w:p>
        </w:tc>
        <w:tc>
          <w:tcPr>
            <w:tcW w:w="2478" w:type="dxa"/>
            <w:gridSpan w:val="2"/>
            <w:tcBorders>
              <w:top w:val="outset" w:sz="6" w:space="0" w:color="auto"/>
              <w:left w:val="outset" w:sz="6" w:space="0" w:color="auto"/>
              <w:bottom w:val="single" w:sz="8" w:space="0" w:color="auto"/>
              <w:right w:val="single" w:sz="8" w:space="0" w:color="auto"/>
            </w:tcBorders>
            <w:vAlign w:val="center"/>
            <w:hideMark/>
          </w:tcPr>
          <w:p w:rsidR="00FD6811" w:rsidRPr="00BD62D2" w:rsidRDefault="007977B0" w:rsidP="00BD62D2">
            <w:pPr>
              <w:spacing w:before="100" w:beforeAutospacing="1" w:after="100" w:afterAutospacing="1" w:line="240" w:lineRule="auto"/>
              <w:rPr>
                <w:rFonts w:ascii="Times New Roman" w:eastAsia="Times New Roman" w:hAnsi="Times New Roman" w:cs="Times New Roman"/>
                <w:lang w:eastAsia="ru-RU"/>
              </w:rPr>
            </w:pPr>
            <w:hyperlink r:id="rId31" w:history="1">
              <w:r w:rsidR="00FD6811" w:rsidRPr="00BD62D2">
                <w:rPr>
                  <w:rFonts w:ascii="Times New Roman" w:eastAsia="Times New Roman" w:hAnsi="Times New Roman" w:cs="Times New Roman"/>
                  <w:color w:val="486DAA"/>
                  <w:u w:val="single"/>
                  <w:lang w:eastAsia="ru-RU"/>
                </w:rPr>
                <w:t>http://skiv.instrao.ru</w:t>
              </w:r>
            </w:hyperlink>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Ситуации «Нам не страшен гололед»</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«Деревья в городе»</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lastRenderedPageBreak/>
              <w:t>«Изменение климата»</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Демонстрационный вариант 20</w:t>
            </w:r>
            <w:r w:rsidR="00BD62D2">
              <w:rPr>
                <w:rFonts w:ascii="Times New Roman" w:eastAsia="Times New Roman" w:hAnsi="Times New Roman" w:cs="Times New Roman"/>
                <w:lang w:eastAsia="ru-RU"/>
              </w:rPr>
              <w:t>21</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Ситуация «Изменения в </w:t>
            </w:r>
            <w:proofErr w:type="spellStart"/>
            <w:r w:rsidRPr="00BD62D2">
              <w:rPr>
                <w:rFonts w:ascii="Times New Roman" w:eastAsia="Times New Roman" w:hAnsi="Times New Roman" w:cs="Times New Roman"/>
                <w:lang w:eastAsia="ru-RU"/>
              </w:rPr>
              <w:t>Зедландии</w:t>
            </w:r>
            <w:proofErr w:type="spellEnd"/>
            <w:r w:rsidRPr="00BD62D2">
              <w:rPr>
                <w:rFonts w:ascii="Times New Roman" w:eastAsia="Times New Roman" w:hAnsi="Times New Roman" w:cs="Times New Roman"/>
                <w:lang w:eastAsia="ru-RU"/>
              </w:rPr>
              <w:t>»</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Открытый банк заданий 202</w:t>
            </w:r>
            <w:r w:rsidR="00BD62D2">
              <w:rPr>
                <w:rFonts w:ascii="Times New Roman" w:eastAsia="Times New Roman" w:hAnsi="Times New Roman" w:cs="Times New Roman"/>
                <w:lang w:eastAsia="ru-RU"/>
              </w:rPr>
              <w:t>1</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Ситуация «Выбрасываем продукты или голодаем»</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r>
      <w:tr w:rsidR="00FD6811" w:rsidRPr="00BD62D2" w:rsidTr="00BD62D2">
        <w:tc>
          <w:tcPr>
            <w:tcW w:w="426" w:type="dxa"/>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lastRenderedPageBreak/>
              <w:t>31-32.</w:t>
            </w:r>
          </w:p>
        </w:tc>
        <w:tc>
          <w:tcPr>
            <w:tcW w:w="1276"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Действуем для будущего: участвуем в изменении экологической ситуации. Выбираем профессию</w:t>
            </w:r>
          </w:p>
        </w:tc>
        <w:tc>
          <w:tcPr>
            <w:tcW w:w="851"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2</w:t>
            </w:r>
          </w:p>
        </w:tc>
        <w:tc>
          <w:tcPr>
            <w:tcW w:w="2145"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u w:val="single"/>
                <w:lang w:eastAsia="ru-RU"/>
              </w:rPr>
              <w:t>Глобальные проблемы: </w:t>
            </w:r>
            <w:r w:rsidRPr="00BD62D2">
              <w:rPr>
                <w:rFonts w:ascii="Times New Roman" w:eastAsia="Times New Roman" w:hAnsi="Times New Roman" w:cs="Times New Roman"/>
                <w:lang w:eastAsia="ru-RU"/>
              </w:rPr>
              <w:t>возможности и роль каждого человека в преодолении воздействия глобальных проблем или в их решении.</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i/>
                <w:iCs/>
                <w:lang w:eastAsia="ru-RU"/>
              </w:rPr>
              <w:t xml:space="preserve">Проблемы прав человека в современном </w:t>
            </w:r>
            <w:proofErr w:type="gramStart"/>
            <w:r w:rsidRPr="00BD62D2">
              <w:rPr>
                <w:rFonts w:ascii="Times New Roman" w:eastAsia="Times New Roman" w:hAnsi="Times New Roman" w:cs="Times New Roman"/>
                <w:i/>
                <w:iCs/>
                <w:lang w:eastAsia="ru-RU"/>
              </w:rPr>
              <w:t>мире. </w:t>
            </w:r>
            <w:r w:rsidRPr="00BD62D2">
              <w:rPr>
                <w:rFonts w:ascii="Times New Roman" w:eastAsia="Times New Roman" w:hAnsi="Times New Roman" w:cs="Times New Roman"/>
                <w:lang w:eastAsia="ru-RU"/>
              </w:rPr>
              <w:t> </w:t>
            </w:r>
            <w:proofErr w:type="gramEnd"/>
          </w:p>
        </w:tc>
        <w:tc>
          <w:tcPr>
            <w:tcW w:w="2260"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Анализировать</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возможности и пределы возможностей воздействия одного человека на решение глобальных проблем.</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Выявлять и оценивать различные мнения и точки зрения о преодолении последствий глобализации, о возможности участия каждого в решении глобальных проблем.</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c>
          <w:tcPr>
            <w:tcW w:w="1241" w:type="dxa"/>
            <w:gridSpan w:val="2"/>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Беседа / обсуждение / решение познавательных задач и разбор ситуаций</w:t>
            </w:r>
          </w:p>
        </w:tc>
        <w:tc>
          <w:tcPr>
            <w:tcW w:w="2478" w:type="dxa"/>
            <w:gridSpan w:val="2"/>
            <w:tcBorders>
              <w:top w:val="outset" w:sz="6" w:space="0" w:color="auto"/>
              <w:left w:val="outset" w:sz="6" w:space="0" w:color="auto"/>
              <w:bottom w:val="single" w:sz="8" w:space="0" w:color="auto"/>
              <w:right w:val="single" w:sz="8" w:space="0" w:color="auto"/>
            </w:tcBorders>
            <w:vAlign w:val="center"/>
            <w:hideMark/>
          </w:tcPr>
          <w:p w:rsidR="00FD6811" w:rsidRPr="00BD62D2" w:rsidRDefault="007977B0" w:rsidP="00BD62D2">
            <w:pPr>
              <w:spacing w:before="100" w:beforeAutospacing="1" w:after="100" w:afterAutospacing="1" w:line="240" w:lineRule="auto"/>
              <w:rPr>
                <w:rFonts w:ascii="Times New Roman" w:eastAsia="Times New Roman" w:hAnsi="Times New Roman" w:cs="Times New Roman"/>
                <w:lang w:eastAsia="ru-RU"/>
              </w:rPr>
            </w:pPr>
            <w:hyperlink r:id="rId32" w:history="1">
              <w:r w:rsidR="00FD6811" w:rsidRPr="00BD62D2">
                <w:rPr>
                  <w:rFonts w:ascii="Times New Roman" w:eastAsia="Times New Roman" w:hAnsi="Times New Roman" w:cs="Times New Roman"/>
                  <w:color w:val="486DAA"/>
                  <w:u w:val="single"/>
                  <w:lang w:eastAsia="ru-RU"/>
                </w:rPr>
                <w:t>http://skiv.instrao.ru</w:t>
              </w:r>
            </w:hyperlink>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Ситуация «Выбираем профессию»</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Ситуация «</w:t>
            </w:r>
            <w:proofErr w:type="spellStart"/>
            <w:r w:rsidRPr="00BD62D2">
              <w:rPr>
                <w:rFonts w:ascii="Times New Roman" w:eastAsia="Times New Roman" w:hAnsi="Times New Roman" w:cs="Times New Roman"/>
                <w:lang w:eastAsia="ru-RU"/>
              </w:rPr>
              <w:t>Экологичная</w:t>
            </w:r>
            <w:proofErr w:type="spellEnd"/>
            <w:r w:rsidRPr="00BD62D2">
              <w:rPr>
                <w:rFonts w:ascii="Times New Roman" w:eastAsia="Times New Roman" w:hAnsi="Times New Roman" w:cs="Times New Roman"/>
                <w:lang w:eastAsia="ru-RU"/>
              </w:rPr>
              <w:t xml:space="preserve"> обувь»</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Ситуация «Дети должны мечтать, а не работать в поле»</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Глобальные компетенции. Сборник эталонных заданий. Выпуск 1.</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Ситуация «Образование в мире: право и бизнес»</w:t>
            </w:r>
          </w:p>
        </w:tc>
      </w:tr>
      <w:tr w:rsidR="00FD6811" w:rsidRPr="00BD62D2" w:rsidTr="00BD62D2">
        <w:tc>
          <w:tcPr>
            <w:tcW w:w="10677" w:type="dxa"/>
            <w:gridSpan w:val="9"/>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b/>
                <w:bCs/>
                <w:lang w:eastAsia="ru-RU"/>
              </w:rPr>
              <w:t>Подведение итогов программы. Рефлексивное занятие 2.</w:t>
            </w:r>
          </w:p>
        </w:tc>
      </w:tr>
      <w:tr w:rsidR="00FD6811" w:rsidRPr="00BD62D2" w:rsidTr="00BD62D2">
        <w:tc>
          <w:tcPr>
            <w:tcW w:w="426" w:type="dxa"/>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33.</w:t>
            </w:r>
          </w:p>
        </w:tc>
        <w:tc>
          <w:tcPr>
            <w:tcW w:w="1276"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Подведение итогов программы.</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Самооценка результатов деятельности на занятиях</w:t>
            </w:r>
          </w:p>
        </w:tc>
        <w:tc>
          <w:tcPr>
            <w:tcW w:w="851"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1</w:t>
            </w:r>
          </w:p>
        </w:tc>
        <w:tc>
          <w:tcPr>
            <w:tcW w:w="2145"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Оценка (самооценка) уровня </w:t>
            </w:r>
            <w:proofErr w:type="spellStart"/>
            <w:r w:rsidRPr="00BD62D2">
              <w:rPr>
                <w:rFonts w:ascii="Times New Roman" w:eastAsia="Times New Roman" w:hAnsi="Times New Roman" w:cs="Times New Roman"/>
                <w:lang w:eastAsia="ru-RU"/>
              </w:rPr>
              <w:t>сформированности</w:t>
            </w:r>
            <w:proofErr w:type="spellEnd"/>
            <w:r w:rsidRPr="00BD62D2">
              <w:rPr>
                <w:rFonts w:ascii="Times New Roman" w:eastAsia="Times New Roman" w:hAnsi="Times New Roman" w:cs="Times New Roman"/>
                <w:lang w:eastAsia="ru-RU"/>
              </w:rPr>
              <w:t xml:space="preserve"> функциональной грамотности по шести составляющим. Обсуждение возможных действий, направленных на повышение уровня ФГ отдельных учащихся и группы в целом.</w:t>
            </w:r>
          </w:p>
        </w:tc>
        <w:tc>
          <w:tcPr>
            <w:tcW w:w="2260"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Оценивать результаты своей деятельности.</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Аргументировать и обосновывать свою позицию.</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Осуществлять сотрудничество со сверстниками.</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Учитывать разные мнения.</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c>
          <w:tcPr>
            <w:tcW w:w="1241" w:type="dxa"/>
            <w:gridSpan w:val="2"/>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Групповая работа</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w:t>
            </w:r>
          </w:p>
        </w:tc>
        <w:tc>
          <w:tcPr>
            <w:tcW w:w="2478" w:type="dxa"/>
            <w:gridSpan w:val="2"/>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Для конкретизации проявления </w:t>
            </w:r>
            <w:proofErr w:type="spellStart"/>
            <w:r w:rsidRPr="00BD62D2">
              <w:rPr>
                <w:rFonts w:ascii="Times New Roman" w:eastAsia="Times New Roman" w:hAnsi="Times New Roman" w:cs="Times New Roman"/>
                <w:lang w:eastAsia="ru-RU"/>
              </w:rPr>
              <w:t>сформированности</w:t>
            </w:r>
            <w:proofErr w:type="spellEnd"/>
            <w:r w:rsidRPr="00BD62D2">
              <w:rPr>
                <w:rFonts w:ascii="Times New Roman" w:eastAsia="Times New Roman" w:hAnsi="Times New Roman" w:cs="Times New Roman"/>
                <w:lang w:eastAsia="ru-RU"/>
              </w:rPr>
              <w:t xml:space="preserve"> </w:t>
            </w:r>
            <w:proofErr w:type="gramStart"/>
            <w:r w:rsidRPr="00BD62D2">
              <w:rPr>
                <w:rFonts w:ascii="Times New Roman" w:eastAsia="Times New Roman" w:hAnsi="Times New Roman" w:cs="Times New Roman"/>
                <w:lang w:eastAsia="ru-RU"/>
              </w:rPr>
              <w:t>отдельных  уровней</w:t>
            </w:r>
            <w:proofErr w:type="gramEnd"/>
            <w:r w:rsidRPr="00BD62D2">
              <w:rPr>
                <w:rFonts w:ascii="Times New Roman" w:eastAsia="Times New Roman" w:hAnsi="Times New Roman" w:cs="Times New Roman"/>
                <w:lang w:eastAsia="ru-RU"/>
              </w:rPr>
              <w:t xml:space="preserve"> ФГ используются примеры заданий разного уровня ФГ (</w:t>
            </w:r>
            <w:hyperlink r:id="rId33" w:history="1">
              <w:r w:rsidRPr="00BD62D2">
                <w:rPr>
                  <w:rFonts w:ascii="Times New Roman" w:eastAsia="Times New Roman" w:hAnsi="Times New Roman" w:cs="Times New Roman"/>
                  <w:color w:val="486DAA"/>
                  <w:u w:val="single"/>
                  <w:lang w:eastAsia="ru-RU"/>
                </w:rPr>
                <w:t>http://skiv.instrao.ru/</w:t>
              </w:r>
            </w:hyperlink>
            <w:r w:rsidRPr="00BD62D2">
              <w:rPr>
                <w:rFonts w:ascii="Times New Roman" w:eastAsia="Times New Roman" w:hAnsi="Times New Roman" w:cs="Times New Roman"/>
                <w:lang w:eastAsia="ru-RU"/>
              </w:rPr>
              <w:t>)</w:t>
            </w:r>
          </w:p>
        </w:tc>
      </w:tr>
      <w:tr w:rsidR="00FD6811" w:rsidRPr="00BD62D2" w:rsidTr="00BD62D2">
        <w:tc>
          <w:tcPr>
            <w:tcW w:w="426" w:type="dxa"/>
            <w:tcBorders>
              <w:top w:val="outset" w:sz="6" w:space="0" w:color="auto"/>
              <w:left w:val="single" w:sz="8"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34.</w:t>
            </w:r>
          </w:p>
        </w:tc>
        <w:tc>
          <w:tcPr>
            <w:tcW w:w="1276"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Итоговое занятие</w:t>
            </w:r>
          </w:p>
        </w:tc>
        <w:tc>
          <w:tcPr>
            <w:tcW w:w="851"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1</w:t>
            </w:r>
          </w:p>
        </w:tc>
        <w:tc>
          <w:tcPr>
            <w:tcW w:w="2145"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Демонстрация итогов внеурочных занятий по ФГ (открытое мероприятие для школы и родителей).</w:t>
            </w:r>
          </w:p>
        </w:tc>
        <w:tc>
          <w:tcPr>
            <w:tcW w:w="2260" w:type="dxa"/>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 xml:space="preserve">Решение практических </w:t>
            </w:r>
            <w:proofErr w:type="gramStart"/>
            <w:r w:rsidRPr="00BD62D2">
              <w:rPr>
                <w:rFonts w:ascii="Times New Roman" w:eastAsia="Times New Roman" w:hAnsi="Times New Roman" w:cs="Times New Roman"/>
                <w:lang w:eastAsia="ru-RU"/>
              </w:rPr>
              <w:t>задач,  успешное</w:t>
            </w:r>
            <w:proofErr w:type="gramEnd"/>
            <w:r w:rsidRPr="00BD62D2">
              <w:rPr>
                <w:rFonts w:ascii="Times New Roman" w:eastAsia="Times New Roman" w:hAnsi="Times New Roman" w:cs="Times New Roman"/>
                <w:lang w:eastAsia="ru-RU"/>
              </w:rPr>
              <w:t xml:space="preserve"> межличностного общение в совместной деятельности, активное участие в коллективных учебно-</w:t>
            </w:r>
            <w:r w:rsidRPr="00BD62D2">
              <w:rPr>
                <w:rFonts w:ascii="Times New Roman" w:eastAsia="Times New Roman" w:hAnsi="Times New Roman" w:cs="Times New Roman"/>
                <w:lang w:eastAsia="ru-RU"/>
              </w:rPr>
              <w:lastRenderedPageBreak/>
              <w:t>исследовательских, проектных и других творческих работах.</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Просмотр слайд-шоу с фотографиями и видео, сделанными педагогами и детьми во время занятий.</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t>Благодарности друг другу за совместную работу.</w:t>
            </w:r>
          </w:p>
        </w:tc>
        <w:tc>
          <w:tcPr>
            <w:tcW w:w="1241" w:type="dxa"/>
            <w:gridSpan w:val="2"/>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lastRenderedPageBreak/>
              <w:t>Театрализованное представление,</w:t>
            </w:r>
          </w:p>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lastRenderedPageBreak/>
              <w:t>фестиваль, выставка работ</w:t>
            </w:r>
          </w:p>
        </w:tc>
        <w:tc>
          <w:tcPr>
            <w:tcW w:w="2478" w:type="dxa"/>
            <w:gridSpan w:val="2"/>
            <w:tcBorders>
              <w:top w:val="outset" w:sz="6" w:space="0" w:color="auto"/>
              <w:left w:val="outset" w:sz="6" w:space="0" w:color="auto"/>
              <w:bottom w:val="single" w:sz="8" w:space="0" w:color="auto"/>
              <w:right w:val="single" w:sz="8" w:space="0" w:color="auto"/>
            </w:tcBorders>
            <w:vAlign w:val="center"/>
            <w:hideMark/>
          </w:tcPr>
          <w:p w:rsidR="00FD6811" w:rsidRPr="00BD62D2" w:rsidRDefault="00FD6811" w:rsidP="00BD62D2">
            <w:pPr>
              <w:spacing w:before="100" w:beforeAutospacing="1" w:after="100" w:afterAutospacing="1" w:line="240" w:lineRule="auto"/>
              <w:rPr>
                <w:rFonts w:ascii="Times New Roman" w:eastAsia="Times New Roman" w:hAnsi="Times New Roman" w:cs="Times New Roman"/>
                <w:lang w:eastAsia="ru-RU"/>
              </w:rPr>
            </w:pPr>
            <w:r w:rsidRPr="00BD62D2">
              <w:rPr>
                <w:rFonts w:ascii="Times New Roman" w:eastAsia="Times New Roman" w:hAnsi="Times New Roman" w:cs="Times New Roman"/>
                <w:lang w:eastAsia="ru-RU"/>
              </w:rPr>
              <w:lastRenderedPageBreak/>
              <w:t> </w:t>
            </w:r>
          </w:p>
        </w:tc>
      </w:tr>
      <w:tr w:rsidR="00FD6811" w:rsidRPr="00BD62D2" w:rsidTr="00BD62D2">
        <w:tc>
          <w:tcPr>
            <w:tcW w:w="426" w:type="dxa"/>
            <w:tcBorders>
              <w:top w:val="outset" w:sz="6" w:space="0" w:color="auto"/>
              <w:left w:val="outset" w:sz="6" w:space="0" w:color="auto"/>
              <w:bottom w:val="outset" w:sz="6" w:space="0" w:color="auto"/>
              <w:right w:val="outset" w:sz="6"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p>
        </w:tc>
        <w:tc>
          <w:tcPr>
            <w:tcW w:w="851" w:type="dxa"/>
            <w:tcBorders>
              <w:top w:val="outset" w:sz="6" w:space="0" w:color="auto"/>
              <w:left w:val="outset" w:sz="6" w:space="0" w:color="auto"/>
              <w:bottom w:val="outset" w:sz="6" w:space="0" w:color="auto"/>
              <w:right w:val="outset" w:sz="6"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p>
        </w:tc>
        <w:tc>
          <w:tcPr>
            <w:tcW w:w="2145" w:type="dxa"/>
            <w:tcBorders>
              <w:top w:val="outset" w:sz="6" w:space="0" w:color="auto"/>
              <w:left w:val="outset" w:sz="6" w:space="0" w:color="auto"/>
              <w:bottom w:val="outset" w:sz="6" w:space="0" w:color="auto"/>
              <w:right w:val="outset" w:sz="6"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p>
        </w:tc>
        <w:tc>
          <w:tcPr>
            <w:tcW w:w="2260" w:type="dxa"/>
            <w:tcBorders>
              <w:top w:val="outset" w:sz="6" w:space="0" w:color="auto"/>
              <w:left w:val="outset" w:sz="6" w:space="0" w:color="auto"/>
              <w:bottom w:val="outset" w:sz="6" w:space="0" w:color="auto"/>
              <w:right w:val="outset" w:sz="6"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p>
        </w:tc>
        <w:tc>
          <w:tcPr>
            <w:tcW w:w="107" w:type="dxa"/>
            <w:tcBorders>
              <w:top w:val="outset" w:sz="6" w:space="0" w:color="auto"/>
              <w:left w:val="outset" w:sz="6" w:space="0" w:color="auto"/>
              <w:bottom w:val="outset" w:sz="6" w:space="0" w:color="auto"/>
              <w:right w:val="outset" w:sz="6"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p>
        </w:tc>
        <w:tc>
          <w:tcPr>
            <w:tcW w:w="1911" w:type="dxa"/>
            <w:tcBorders>
              <w:top w:val="outset" w:sz="6" w:space="0" w:color="auto"/>
              <w:left w:val="outset" w:sz="6" w:space="0" w:color="auto"/>
              <w:bottom w:val="outset" w:sz="6" w:space="0" w:color="auto"/>
              <w:right w:val="outset" w:sz="6"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p>
        </w:tc>
        <w:tc>
          <w:tcPr>
            <w:tcW w:w="567" w:type="dxa"/>
            <w:tcBorders>
              <w:top w:val="outset" w:sz="6" w:space="0" w:color="auto"/>
              <w:left w:val="outset" w:sz="6" w:space="0" w:color="auto"/>
              <w:bottom w:val="outset" w:sz="6" w:space="0" w:color="auto"/>
              <w:right w:val="outset" w:sz="6" w:space="0" w:color="auto"/>
            </w:tcBorders>
            <w:vAlign w:val="center"/>
            <w:hideMark/>
          </w:tcPr>
          <w:p w:rsidR="00FD6811" w:rsidRPr="00BD62D2" w:rsidRDefault="00FD6811" w:rsidP="00BD62D2">
            <w:pPr>
              <w:spacing w:after="0" w:line="240" w:lineRule="auto"/>
              <w:rPr>
                <w:rFonts w:ascii="Times New Roman" w:eastAsia="Times New Roman" w:hAnsi="Times New Roman" w:cs="Times New Roman"/>
                <w:lang w:eastAsia="ru-RU"/>
              </w:rPr>
            </w:pPr>
          </w:p>
        </w:tc>
      </w:tr>
    </w:tbl>
    <w:p w:rsidR="00FD6811" w:rsidRPr="00BD62D2" w:rsidRDefault="00FD6811" w:rsidP="00BD62D2">
      <w:pPr>
        <w:spacing w:before="100" w:beforeAutospacing="1" w:after="100" w:afterAutospacing="1" w:line="240" w:lineRule="auto"/>
        <w:rPr>
          <w:rFonts w:ascii="Times New Roman" w:eastAsia="Times New Roman" w:hAnsi="Times New Roman" w:cs="Times New Roman"/>
          <w:color w:val="333333"/>
          <w:lang w:eastAsia="ru-RU"/>
        </w:rPr>
      </w:pPr>
      <w:r w:rsidRPr="00BD62D2">
        <w:rPr>
          <w:rFonts w:ascii="Times New Roman" w:eastAsia="Times New Roman" w:hAnsi="Times New Roman" w:cs="Times New Roman"/>
          <w:color w:val="333333"/>
          <w:lang w:eastAsia="ru-RU"/>
        </w:rPr>
        <w:t> </w:t>
      </w:r>
    </w:p>
    <w:p w:rsidR="00FD6811" w:rsidRPr="00BD62D2" w:rsidRDefault="00FD6811" w:rsidP="00BD62D2">
      <w:pPr>
        <w:spacing w:after="0" w:line="240" w:lineRule="auto"/>
        <w:rPr>
          <w:rFonts w:ascii="Times New Roman" w:eastAsia="Times New Roman" w:hAnsi="Times New Roman" w:cs="Times New Roman"/>
          <w:color w:val="333333"/>
          <w:lang w:eastAsia="ru-RU"/>
        </w:rPr>
      </w:pPr>
    </w:p>
    <w:p w:rsidR="00FD6811" w:rsidRPr="00BD62D2" w:rsidRDefault="00FD6811" w:rsidP="00BD62D2">
      <w:pPr>
        <w:spacing w:before="100" w:beforeAutospacing="1" w:after="100" w:afterAutospacing="1" w:line="240" w:lineRule="auto"/>
        <w:rPr>
          <w:rFonts w:ascii="Times New Roman" w:eastAsia="Times New Roman" w:hAnsi="Times New Roman" w:cs="Times New Roman"/>
          <w:color w:val="333333"/>
          <w:lang w:eastAsia="ru-RU"/>
        </w:rPr>
      </w:pPr>
      <w:r w:rsidRPr="00BD62D2">
        <w:rPr>
          <w:rFonts w:ascii="Times New Roman" w:eastAsia="Times New Roman" w:hAnsi="Times New Roman" w:cs="Times New Roman"/>
          <w:color w:val="333333"/>
          <w:lang w:eastAsia="ru-RU"/>
        </w:rPr>
        <w:t> </w:t>
      </w:r>
    </w:p>
    <w:p w:rsidR="001E66AA" w:rsidRPr="00BD62D2" w:rsidRDefault="001E66AA" w:rsidP="00BD62D2">
      <w:pPr>
        <w:spacing w:line="240" w:lineRule="auto"/>
        <w:rPr>
          <w:rFonts w:ascii="Times New Roman" w:hAnsi="Times New Roman" w:cs="Times New Roman"/>
        </w:rPr>
      </w:pPr>
    </w:p>
    <w:sectPr w:rsidR="001E66AA" w:rsidRPr="00BD62D2" w:rsidSect="007977B0">
      <w:pgSz w:w="11906" w:h="16838"/>
      <w:pgMar w:top="709"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811"/>
    <w:rsid w:val="001E66AA"/>
    <w:rsid w:val="007977B0"/>
    <w:rsid w:val="00BD62D2"/>
    <w:rsid w:val="00FD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95795-D11C-474D-B2AC-A7301F45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D68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6811"/>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BD62D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D62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91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v.instrao.ru/" TargetMode="External"/><Relationship Id="rId13" Type="http://schemas.openxmlformats.org/officeDocument/2006/relationships/hyperlink" Target="https://fg.resh.edu.ru/" TargetMode="External"/><Relationship Id="rId18" Type="http://schemas.openxmlformats.org/officeDocument/2006/relationships/hyperlink" Target="https://fg.resh.edu.ru/" TargetMode="External"/><Relationship Id="rId26" Type="http://schemas.openxmlformats.org/officeDocument/2006/relationships/hyperlink" Target="http://skiv.instrao.ru/bank-zadaniy/finansovaya-gramotnost" TargetMode="External"/><Relationship Id="rId3" Type="http://schemas.openxmlformats.org/officeDocument/2006/relationships/webSettings" Target="webSettings.xml"/><Relationship Id="rId21" Type="http://schemas.openxmlformats.org/officeDocument/2006/relationships/hyperlink" Target="http://skiv.instrao.ru/bank-zadaniy/matematicheskaya-gramotnost/" TargetMode="External"/><Relationship Id="rId34" Type="http://schemas.openxmlformats.org/officeDocument/2006/relationships/fontTable" Target="fontTable.xml"/><Relationship Id="rId7" Type="http://schemas.openxmlformats.org/officeDocument/2006/relationships/hyperlink" Target="http://skiv.instrao.ru/" TargetMode="External"/><Relationship Id="rId12" Type="http://schemas.openxmlformats.org/officeDocument/2006/relationships/hyperlink" Target="http://skiv.instrao.ru/" TargetMode="External"/><Relationship Id="rId17" Type="http://schemas.openxmlformats.org/officeDocument/2006/relationships/hyperlink" Target="http://skiv.instrao.ru/" TargetMode="External"/><Relationship Id="rId25" Type="http://schemas.openxmlformats.org/officeDocument/2006/relationships/hyperlink" Target="http://skiv.instrao.ru/bank-zadaniy/finansovaya-gramotnost" TargetMode="External"/><Relationship Id="rId33" Type="http://schemas.openxmlformats.org/officeDocument/2006/relationships/hyperlink" Target="http://skiv.instrao.ru/" TargetMode="External"/><Relationship Id="rId2" Type="http://schemas.openxmlformats.org/officeDocument/2006/relationships/settings" Target="settings.xml"/><Relationship Id="rId16" Type="http://schemas.openxmlformats.org/officeDocument/2006/relationships/hyperlink" Target="http://skiv.instrao.ru/" TargetMode="External"/><Relationship Id="rId20" Type="http://schemas.openxmlformats.org/officeDocument/2006/relationships/hyperlink" Target="http://skiv.instrao.ru/bank-zadaniy/matematicheskaya-gramotnost/" TargetMode="External"/><Relationship Id="rId29" Type="http://schemas.openxmlformats.org/officeDocument/2006/relationships/hyperlink" Target="http://skiv.instrao.ru/" TargetMode="External"/><Relationship Id="rId1" Type="http://schemas.openxmlformats.org/officeDocument/2006/relationships/styles" Target="styles.xml"/><Relationship Id="rId6" Type="http://schemas.openxmlformats.org/officeDocument/2006/relationships/hyperlink" Target="https://fg.resh.edu.ru/" TargetMode="External"/><Relationship Id="rId11" Type="http://schemas.openxmlformats.org/officeDocument/2006/relationships/hyperlink" Target="http://skiv.instrao.ru/" TargetMode="External"/><Relationship Id="rId24" Type="http://schemas.openxmlformats.org/officeDocument/2006/relationships/hyperlink" Target="http://skiv.instrao.ru/bank-zadaniy/finansovaya-gramotnost" TargetMode="External"/><Relationship Id="rId32" Type="http://schemas.openxmlformats.org/officeDocument/2006/relationships/hyperlink" Target="http://skiv.instrao.ru/" TargetMode="External"/><Relationship Id="rId5" Type="http://schemas.openxmlformats.org/officeDocument/2006/relationships/hyperlink" Target="file:///C:\Users\Admin\Downloads\%D0%9F%D1%80%D0%BE%D0%B3%D1%80%D0%B0%D0%BC%D0%BC%D0%B0%20%D0%92%D0%BD%D0%B5%D1%83%D1%80%D0%BE%D1%87%D0%BA%D0%B0%20%D0%BD%D0%B0%20%D1%81%D0%B0%D0%B8%CC%86%D1%82.docx" TargetMode="External"/><Relationship Id="rId15" Type="http://schemas.openxmlformats.org/officeDocument/2006/relationships/hyperlink" Target="http://skiv.instrao.ru/" TargetMode="External"/><Relationship Id="rId23" Type="http://schemas.openxmlformats.org/officeDocument/2006/relationships/hyperlink" Target="http://skiv.instrao.ru/bank-zadaniy/matematicheskaya-gramotnost/" TargetMode="External"/><Relationship Id="rId28" Type="http://schemas.openxmlformats.org/officeDocument/2006/relationships/hyperlink" Target="http://skiv.instrao.ru/bank-zadaniy/matematicheskaya-gramotnost/" TargetMode="External"/><Relationship Id="rId10" Type="http://schemas.openxmlformats.org/officeDocument/2006/relationships/hyperlink" Target="http://skiv.instrao.ru/bank-zadaniy/chitatelskaya-gramotnost/" TargetMode="External"/><Relationship Id="rId19" Type="http://schemas.openxmlformats.org/officeDocument/2006/relationships/hyperlink" Target="http://skiv.instrao.ru/" TargetMode="External"/><Relationship Id="rId31" Type="http://schemas.openxmlformats.org/officeDocument/2006/relationships/hyperlink" Target="http://skiv.instrao.ru/" TargetMode="External"/><Relationship Id="rId4" Type="http://schemas.openxmlformats.org/officeDocument/2006/relationships/image" Target="media/image1.jpeg"/><Relationship Id="rId9" Type="http://schemas.openxmlformats.org/officeDocument/2006/relationships/hyperlink" Target="http://skiv.instrao.ru/bank-zadaniy/chitatelskaya-gramotnost/" TargetMode="External"/><Relationship Id="rId14" Type="http://schemas.openxmlformats.org/officeDocument/2006/relationships/hyperlink" Target="http://skiv.instrao.ru/" TargetMode="External"/><Relationship Id="rId22" Type="http://schemas.openxmlformats.org/officeDocument/2006/relationships/hyperlink" Target="http://skiv.instrao.ru/bank-zadaniy/matematicheskaya-gramotnost/" TargetMode="External"/><Relationship Id="rId27" Type="http://schemas.openxmlformats.org/officeDocument/2006/relationships/hyperlink" Target="http://skiv.instrao.ru/bank-zadaniy/finansovaya-gramotnost" TargetMode="External"/><Relationship Id="rId30" Type="http://schemas.openxmlformats.org/officeDocument/2006/relationships/hyperlink" Target="http://skiv.instrao.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8949</Words>
  <Characters>51013</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cp:lastPrinted>2022-10-10T06:39:00Z</cp:lastPrinted>
  <dcterms:created xsi:type="dcterms:W3CDTF">2022-10-10T06:24:00Z</dcterms:created>
  <dcterms:modified xsi:type="dcterms:W3CDTF">2023-05-30T05:23:00Z</dcterms:modified>
</cp:coreProperties>
</file>